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180" w:rsidRDefault="00207BC9" w:rsidP="00207BC9">
      <w:pPr>
        <w:jc w:val="center"/>
        <w:rPr>
          <w:rFonts w:ascii="Times New Roman" w:eastAsia="Calibri" w:hAnsi="Times New Roman" w:cs="Times New Roman"/>
          <w:b/>
          <w:bCs/>
          <w:sz w:val="28"/>
          <w:szCs w:val="28"/>
          <w:lang w:eastAsia="ru-RU"/>
        </w:rPr>
      </w:pPr>
      <w:r w:rsidRPr="00207BC9">
        <w:rPr>
          <w:rFonts w:ascii="Times New Roman" w:eastAsia="Calibri" w:hAnsi="Times New Roman" w:cs="Times New Roman"/>
          <w:b/>
          <w:bCs/>
          <w:sz w:val="28"/>
          <w:szCs w:val="28"/>
          <w:lang w:eastAsia="ru-RU"/>
        </w:rPr>
        <w:t>РЕКОМЕНДАЦИИ ДЛЯ СИСТЕМЫ ОБРАЗОВАНИЯ</w:t>
      </w:r>
      <w:r>
        <w:rPr>
          <w:rFonts w:ascii="Times New Roman" w:eastAsia="Calibri" w:hAnsi="Times New Roman" w:cs="Times New Roman"/>
          <w:b/>
          <w:bCs/>
          <w:sz w:val="28"/>
          <w:szCs w:val="28"/>
          <w:lang w:eastAsia="ru-RU"/>
        </w:rPr>
        <w:br/>
      </w:r>
      <w:r w:rsidRPr="00207BC9">
        <w:rPr>
          <w:rFonts w:ascii="Times New Roman" w:eastAsia="Calibri" w:hAnsi="Times New Roman" w:cs="Times New Roman"/>
          <w:b/>
          <w:bCs/>
          <w:sz w:val="28"/>
          <w:szCs w:val="28"/>
          <w:lang w:eastAsia="ru-RU"/>
        </w:rPr>
        <w:t xml:space="preserve"> </w:t>
      </w:r>
      <w:r>
        <w:rPr>
          <w:rFonts w:ascii="Times New Roman" w:eastAsia="Calibri" w:hAnsi="Times New Roman" w:cs="Times New Roman"/>
          <w:b/>
          <w:bCs/>
          <w:sz w:val="28"/>
          <w:szCs w:val="28"/>
          <w:lang w:eastAsia="ru-RU"/>
        </w:rPr>
        <w:t>РОСТОВСКОЙ ОБЛАСТИ</w:t>
      </w:r>
    </w:p>
    <w:p w:rsidR="00207BC9" w:rsidRDefault="00207BC9" w:rsidP="00207BC9">
      <w:pPr>
        <w:jc w:val="center"/>
        <w:rPr>
          <w:rFonts w:ascii="Times New Roman" w:eastAsia="Calibri" w:hAnsi="Times New Roman" w:cs="Times New Roman"/>
          <w:b/>
          <w:bCs/>
          <w:sz w:val="28"/>
          <w:szCs w:val="28"/>
          <w:u w:val="single"/>
          <w:lang w:eastAsia="ru-RU"/>
        </w:rPr>
      </w:pPr>
      <w:r w:rsidRPr="00207BC9">
        <w:rPr>
          <w:rFonts w:ascii="Times New Roman" w:eastAsia="Calibri" w:hAnsi="Times New Roman" w:cs="Times New Roman"/>
          <w:b/>
          <w:bCs/>
          <w:sz w:val="28"/>
          <w:szCs w:val="28"/>
          <w:u w:val="single"/>
          <w:lang w:eastAsia="ru-RU"/>
        </w:rPr>
        <w:t>РУССКИЙ ЯЗЫК</w:t>
      </w:r>
    </w:p>
    <w:p w:rsidR="00207BC9" w:rsidRPr="002C5D5E" w:rsidRDefault="002C5D5E" w:rsidP="002C5D5E">
      <w:pPr>
        <w:keepNext/>
        <w:keepLines/>
        <w:spacing w:before="200" w:after="0" w:line="240" w:lineRule="auto"/>
        <w:ind w:left="567"/>
        <w:outlineLvl w:val="2"/>
        <w:rPr>
          <w:rFonts w:ascii="Times New Roman" w:eastAsia="SimSun" w:hAnsi="Times New Roman" w:cs="Times New Roman"/>
          <w:b/>
          <w:sz w:val="28"/>
          <w:szCs w:val="28"/>
          <w:lang w:eastAsia="ru-RU"/>
        </w:rPr>
      </w:pPr>
      <w:r w:rsidRPr="002C5D5E">
        <w:rPr>
          <w:rFonts w:ascii="Times New Roman" w:eastAsia="SimSun" w:hAnsi="Times New Roman" w:cs="Times New Roman"/>
          <w:b/>
          <w:sz w:val="28"/>
          <w:szCs w:val="24"/>
          <w:lang w:eastAsia="ru-RU"/>
        </w:rPr>
        <w:t xml:space="preserve">Рекомендации </w:t>
      </w:r>
      <w:r w:rsidR="00207BC9" w:rsidRPr="002C5D5E">
        <w:rPr>
          <w:rFonts w:ascii="Times New Roman" w:eastAsia="SimSun" w:hAnsi="Times New Roman" w:cs="Times New Roman"/>
          <w:b/>
          <w:sz w:val="28"/>
          <w:szCs w:val="28"/>
          <w:lang w:val="x-none" w:eastAsia="ru-RU"/>
        </w:rPr>
        <w:t xml:space="preserve">по совершенствованию преподавания </w:t>
      </w:r>
      <w:r w:rsidR="00E22B62">
        <w:rPr>
          <w:rFonts w:ascii="Times New Roman" w:eastAsia="SimSun" w:hAnsi="Times New Roman" w:cs="Times New Roman"/>
          <w:b/>
          <w:sz w:val="28"/>
          <w:szCs w:val="28"/>
          <w:lang w:eastAsia="ru-RU"/>
        </w:rPr>
        <w:t>русского языка</w:t>
      </w:r>
      <w:r w:rsidR="00207BC9" w:rsidRPr="002C5D5E">
        <w:rPr>
          <w:rFonts w:ascii="Times New Roman" w:eastAsia="SimSun" w:hAnsi="Times New Roman" w:cs="Times New Roman"/>
          <w:b/>
          <w:sz w:val="28"/>
          <w:szCs w:val="28"/>
          <w:lang w:val="x-none" w:eastAsia="ru-RU"/>
        </w:rPr>
        <w:t xml:space="preserve"> всем обучающимся</w:t>
      </w:r>
      <w:r w:rsidRPr="002C5D5E">
        <w:rPr>
          <w:rFonts w:ascii="Times New Roman" w:eastAsia="SimSun" w:hAnsi="Times New Roman" w:cs="Times New Roman"/>
          <w:b/>
          <w:sz w:val="28"/>
          <w:szCs w:val="28"/>
          <w:lang w:eastAsia="ru-RU"/>
        </w:rPr>
        <w:t>:</w:t>
      </w:r>
    </w:p>
    <w:tbl>
      <w:tblPr>
        <w:tblW w:w="9498"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93"/>
        <w:gridCol w:w="1956"/>
        <w:gridCol w:w="2693"/>
        <w:gridCol w:w="3856"/>
      </w:tblGrid>
      <w:tr w:rsidR="00207BC9" w:rsidRPr="002C5D5E" w:rsidTr="002C5D5E">
        <w:trPr>
          <w:trHeight w:val="900"/>
        </w:trPr>
        <w:tc>
          <w:tcPr>
            <w:tcW w:w="993" w:type="dxa"/>
            <w:shd w:val="clear" w:color="auto" w:fill="auto"/>
          </w:tcPr>
          <w:p w:rsidR="00207BC9" w:rsidRPr="002C5D5E" w:rsidRDefault="00207BC9" w:rsidP="002C5D5E">
            <w:pPr>
              <w:spacing w:after="0" w:line="240" w:lineRule="auto"/>
              <w:ind w:right="-170"/>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Номер задания</w:t>
            </w:r>
          </w:p>
        </w:tc>
        <w:tc>
          <w:tcPr>
            <w:tcW w:w="1956" w:type="dxa"/>
            <w:vAlign w:val="center"/>
          </w:tcPr>
          <w:p w:rsidR="00207BC9" w:rsidRPr="002C5D5E" w:rsidRDefault="00207BC9" w:rsidP="002C5D5E">
            <w:pPr>
              <w:spacing w:after="0" w:line="240" w:lineRule="auto"/>
              <w:ind w:right="-76"/>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Проверяемые элементы содержания</w:t>
            </w:r>
          </w:p>
        </w:tc>
        <w:tc>
          <w:tcPr>
            <w:tcW w:w="2693" w:type="dxa"/>
            <w:vAlign w:val="center"/>
          </w:tcPr>
          <w:p w:rsidR="00207BC9" w:rsidRPr="002C5D5E" w:rsidRDefault="00207BC9" w:rsidP="002C5D5E">
            <w:pPr>
              <w:spacing w:after="0" w:line="240" w:lineRule="auto"/>
              <w:ind w:right="-83"/>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Типичные ошибки</w:t>
            </w:r>
          </w:p>
        </w:tc>
        <w:tc>
          <w:tcPr>
            <w:tcW w:w="3856" w:type="dxa"/>
            <w:shd w:val="clear" w:color="auto" w:fill="auto"/>
            <w:vAlign w:val="center"/>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Методические рекомендации</w:t>
            </w:r>
          </w:p>
        </w:tc>
      </w:tr>
      <w:tr w:rsidR="00207BC9" w:rsidRPr="002C5D5E" w:rsidTr="002C5D5E">
        <w:trPr>
          <w:trHeight w:val="301"/>
        </w:trPr>
        <w:tc>
          <w:tcPr>
            <w:tcW w:w="993" w:type="dxa"/>
            <w:shd w:val="clear" w:color="auto" w:fill="auto"/>
            <w:noWrap/>
          </w:tcPr>
          <w:p w:rsidR="00207BC9" w:rsidRPr="002C5D5E" w:rsidRDefault="00207BC9" w:rsidP="002C5D5E">
            <w:pPr>
              <w:spacing w:after="0" w:line="240" w:lineRule="auto"/>
              <w:ind w:firstLine="567"/>
              <w:jc w:val="center"/>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1</w:t>
            </w:r>
          </w:p>
        </w:tc>
        <w:tc>
          <w:tcPr>
            <w:tcW w:w="1956"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Информационная обработка письменных текстов разных стилей и жанров</w:t>
            </w:r>
          </w:p>
        </w:tc>
        <w:tc>
          <w:tcPr>
            <w:tcW w:w="2693"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Основное содержание  текста передан частично</w:t>
            </w:r>
          </w:p>
        </w:tc>
        <w:tc>
          <w:tcPr>
            <w:tcW w:w="3856"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Отрабатывать навыки, связанные с кратким пересказом текста, использованием различных видов сжатия текста. Введение в школьную программу понятий «тема» и «рема», осуществление  темарематического членения текста. Трансформировать текст в одно предложение. Разграничение главного и второстепенного.</w:t>
            </w:r>
          </w:p>
        </w:tc>
      </w:tr>
      <w:tr w:rsidR="00207BC9" w:rsidRPr="002C5D5E" w:rsidTr="002C5D5E">
        <w:trPr>
          <w:trHeight w:val="301"/>
        </w:trPr>
        <w:tc>
          <w:tcPr>
            <w:tcW w:w="993" w:type="dxa"/>
            <w:shd w:val="clear" w:color="auto" w:fill="auto"/>
            <w:noWrap/>
          </w:tcPr>
          <w:p w:rsidR="00207BC9" w:rsidRPr="002C5D5E" w:rsidRDefault="00207BC9" w:rsidP="002C5D5E">
            <w:pPr>
              <w:spacing w:after="0" w:line="240" w:lineRule="auto"/>
              <w:ind w:firstLine="567"/>
              <w:jc w:val="center"/>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2</w:t>
            </w:r>
          </w:p>
        </w:tc>
        <w:tc>
          <w:tcPr>
            <w:tcW w:w="1956" w:type="dxa"/>
          </w:tcPr>
          <w:p w:rsidR="00207BC9" w:rsidRPr="002C5D5E" w:rsidRDefault="002C5D5E" w:rsidP="002C5D5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Средства связи </w:t>
            </w:r>
            <w:r w:rsidR="00207BC9" w:rsidRPr="002C5D5E">
              <w:rPr>
                <w:rFonts w:ascii="Times New Roman" w:eastAsia="Times New Roman" w:hAnsi="Times New Roman" w:cs="Times New Roman"/>
                <w:color w:val="000000"/>
                <w:sz w:val="28"/>
                <w:szCs w:val="28"/>
                <w:lang w:eastAsia="ru-RU"/>
              </w:rPr>
              <w:t>предложений в тексте</w:t>
            </w:r>
          </w:p>
        </w:tc>
        <w:tc>
          <w:tcPr>
            <w:tcW w:w="2693"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Неверное определение средств связи предложений тексте; непонимание логики высказывания, нарушение целостности предложенного фрагмента</w:t>
            </w:r>
          </w:p>
        </w:tc>
        <w:tc>
          <w:tcPr>
            <w:tcW w:w="3856"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Работа с деформированным текстом (восстановление абзацного членения, порядка предложений, определение начала и конца высказывания, восстановление пропущенных слов, создание собственных мини-тестов с разными видами связи, написание коллективных сочинений и т.д.)</w:t>
            </w:r>
          </w:p>
        </w:tc>
      </w:tr>
      <w:tr w:rsidR="00207BC9" w:rsidRPr="002C5D5E" w:rsidTr="002C5D5E">
        <w:trPr>
          <w:trHeight w:val="301"/>
        </w:trPr>
        <w:tc>
          <w:tcPr>
            <w:tcW w:w="993" w:type="dxa"/>
            <w:shd w:val="clear" w:color="auto" w:fill="auto"/>
            <w:noWrap/>
          </w:tcPr>
          <w:p w:rsidR="00207BC9" w:rsidRPr="002C5D5E" w:rsidRDefault="00207BC9" w:rsidP="002C5D5E">
            <w:pPr>
              <w:spacing w:after="0" w:line="240" w:lineRule="auto"/>
              <w:ind w:firstLine="567"/>
              <w:jc w:val="center"/>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3</w:t>
            </w:r>
          </w:p>
        </w:tc>
        <w:tc>
          <w:tcPr>
            <w:tcW w:w="1956" w:type="dxa"/>
          </w:tcPr>
          <w:p w:rsidR="00207BC9" w:rsidRPr="002C5D5E" w:rsidRDefault="00207BC9" w:rsidP="002C5D5E">
            <w:pPr>
              <w:spacing w:after="0" w:line="240" w:lineRule="auto"/>
              <w:ind w:firstLine="567"/>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Лексическое значение слова</w:t>
            </w:r>
          </w:p>
        </w:tc>
        <w:tc>
          <w:tcPr>
            <w:tcW w:w="2693"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Непонимание всех значений многозначного слова, нарушение вследствие этого сочетаемости языковых единиц в данном</w:t>
            </w:r>
          </w:p>
        </w:tc>
        <w:tc>
          <w:tcPr>
            <w:tcW w:w="3856"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 xml:space="preserve">Активизировать работу с толковым словарем (изучение словарных статей, связанных с многозначными словами, конструирование собственной словарной статьи, построение словосочетаний и предложений с многозначными словами, актуализирующими множественность значений, </w:t>
            </w:r>
            <w:r w:rsidRPr="002C5D5E">
              <w:rPr>
                <w:rFonts w:ascii="Times New Roman" w:eastAsia="Times New Roman" w:hAnsi="Times New Roman" w:cs="Times New Roman"/>
                <w:color w:val="000000"/>
                <w:sz w:val="28"/>
                <w:szCs w:val="28"/>
                <w:lang w:eastAsia="ru-RU"/>
              </w:rPr>
              <w:lastRenderedPageBreak/>
              <w:t xml:space="preserve">подбор синонимов к каждому из значений, определение слова по одному из его значений и т.д. </w:t>
            </w:r>
          </w:p>
        </w:tc>
      </w:tr>
      <w:tr w:rsidR="00207BC9" w:rsidRPr="002C5D5E" w:rsidTr="002C5D5E">
        <w:trPr>
          <w:trHeight w:val="301"/>
        </w:trPr>
        <w:tc>
          <w:tcPr>
            <w:tcW w:w="993" w:type="dxa"/>
            <w:shd w:val="clear" w:color="auto" w:fill="auto"/>
            <w:noWrap/>
          </w:tcPr>
          <w:p w:rsidR="00207BC9" w:rsidRPr="002C5D5E" w:rsidRDefault="00207BC9" w:rsidP="002C5D5E">
            <w:pPr>
              <w:spacing w:after="0" w:line="240" w:lineRule="auto"/>
              <w:ind w:firstLine="567"/>
              <w:jc w:val="center"/>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lastRenderedPageBreak/>
              <w:t>4</w:t>
            </w:r>
          </w:p>
        </w:tc>
        <w:tc>
          <w:tcPr>
            <w:tcW w:w="1956"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Орфоэпические нормы (постановка ударения)</w:t>
            </w:r>
          </w:p>
        </w:tc>
        <w:tc>
          <w:tcPr>
            <w:tcW w:w="2693"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Нарушение в постановке ударения в словах</w:t>
            </w:r>
          </w:p>
        </w:tc>
        <w:tc>
          <w:tcPr>
            <w:tcW w:w="3856"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Выявление закономерностей в постановке ударения в разных частях речи, проведение орфоэпических разминок, составление индивидуальных орфоэпических словариков, разработка учащимися орфоэпических диктантов, наблюдение за речью ведущих в СМИ и нахождение нарушений орфоэпических норм  (языковой контролер) и т.д.</w:t>
            </w:r>
          </w:p>
        </w:tc>
      </w:tr>
      <w:tr w:rsidR="00207BC9" w:rsidRPr="002C5D5E" w:rsidTr="002C5D5E">
        <w:trPr>
          <w:trHeight w:val="301"/>
        </w:trPr>
        <w:tc>
          <w:tcPr>
            <w:tcW w:w="993" w:type="dxa"/>
            <w:shd w:val="clear" w:color="auto" w:fill="auto"/>
            <w:noWrap/>
          </w:tcPr>
          <w:p w:rsidR="00207BC9" w:rsidRPr="002C5D5E" w:rsidRDefault="00207BC9" w:rsidP="002C5D5E">
            <w:pPr>
              <w:spacing w:after="0" w:line="240" w:lineRule="auto"/>
              <w:ind w:firstLine="567"/>
              <w:jc w:val="center"/>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5</w:t>
            </w:r>
          </w:p>
        </w:tc>
        <w:tc>
          <w:tcPr>
            <w:tcW w:w="1956"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 xml:space="preserve">Лексические нормы (употребление слова в соответствии с его лексическим значением и требованием лексической сочетаемости  </w:t>
            </w:r>
          </w:p>
        </w:tc>
        <w:tc>
          <w:tcPr>
            <w:tcW w:w="2693"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Незнание паронимов, неумение подобрать паронимы к приведенным словам</w:t>
            </w:r>
          </w:p>
        </w:tc>
        <w:tc>
          <w:tcPr>
            <w:tcW w:w="3856"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Работа со словарем паронимов, подбор синонимов, выявление лексической сочетаемости с разными частями речи, построение пар предложений с паронимами, конструирование заданий ЕГЭ, предусматривающих работу с паронимами на основе анализа текста художественного, научного, публицистического стилей и др.</w:t>
            </w:r>
          </w:p>
          <w:p w:rsidR="00207BC9" w:rsidRPr="002C5D5E" w:rsidRDefault="00207BC9" w:rsidP="00E22B62">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Разбор слова по составу, выявление значения суффиксов.</w:t>
            </w:r>
          </w:p>
        </w:tc>
      </w:tr>
      <w:tr w:rsidR="00207BC9" w:rsidRPr="002C5D5E" w:rsidTr="002C5D5E">
        <w:trPr>
          <w:trHeight w:val="301"/>
        </w:trPr>
        <w:tc>
          <w:tcPr>
            <w:tcW w:w="993" w:type="dxa"/>
            <w:shd w:val="clear" w:color="auto" w:fill="auto"/>
            <w:noWrap/>
          </w:tcPr>
          <w:p w:rsidR="00207BC9" w:rsidRPr="002C5D5E" w:rsidRDefault="00207BC9" w:rsidP="002C5D5E">
            <w:pPr>
              <w:spacing w:after="0" w:line="240" w:lineRule="auto"/>
              <w:ind w:firstLine="567"/>
              <w:jc w:val="center"/>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6</w:t>
            </w:r>
          </w:p>
        </w:tc>
        <w:tc>
          <w:tcPr>
            <w:tcW w:w="1956"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Лексические нормы сочетаемости</w:t>
            </w:r>
          </w:p>
        </w:tc>
        <w:tc>
          <w:tcPr>
            <w:tcW w:w="2693"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Замена неверно употребленного слова или его исключение</w:t>
            </w:r>
          </w:p>
        </w:tc>
        <w:tc>
          <w:tcPr>
            <w:tcW w:w="3856"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Редактирование текста: нахождение речевых ошибок и их исправление. Работа со словарем сочетаемости под ред. Морковкина.</w:t>
            </w:r>
          </w:p>
        </w:tc>
      </w:tr>
      <w:tr w:rsidR="00207BC9" w:rsidRPr="002C5D5E" w:rsidTr="002C5D5E">
        <w:trPr>
          <w:trHeight w:val="301"/>
        </w:trPr>
        <w:tc>
          <w:tcPr>
            <w:tcW w:w="993" w:type="dxa"/>
            <w:shd w:val="clear" w:color="auto" w:fill="auto"/>
            <w:noWrap/>
          </w:tcPr>
          <w:p w:rsidR="00207BC9" w:rsidRPr="002C5D5E" w:rsidRDefault="00207BC9" w:rsidP="002C5D5E">
            <w:pPr>
              <w:spacing w:after="0" w:line="240" w:lineRule="auto"/>
              <w:ind w:firstLine="567"/>
              <w:jc w:val="center"/>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7</w:t>
            </w:r>
          </w:p>
        </w:tc>
        <w:tc>
          <w:tcPr>
            <w:tcW w:w="1956"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Морфологические нормы слова</w:t>
            </w:r>
          </w:p>
        </w:tc>
        <w:tc>
          <w:tcPr>
            <w:tcW w:w="2693"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 xml:space="preserve">Нарушение в образовании глагольных форм, образование множественного </w:t>
            </w:r>
            <w:r w:rsidRPr="002C5D5E">
              <w:rPr>
                <w:rFonts w:ascii="Times New Roman" w:eastAsia="Times New Roman" w:hAnsi="Times New Roman" w:cs="Times New Roman"/>
                <w:color w:val="000000"/>
                <w:sz w:val="28"/>
                <w:szCs w:val="28"/>
                <w:lang w:eastAsia="ru-RU"/>
              </w:rPr>
              <w:lastRenderedPageBreak/>
              <w:t>числа имен существительных</w:t>
            </w:r>
          </w:p>
        </w:tc>
        <w:tc>
          <w:tcPr>
            <w:tcW w:w="3856"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lastRenderedPageBreak/>
              <w:t xml:space="preserve">Развитие лингвистической компетенции учащихся: составление алгоритма образования степеней сравнения прилагательных, </w:t>
            </w:r>
            <w:r w:rsidRPr="002C5D5E">
              <w:rPr>
                <w:rFonts w:ascii="Times New Roman" w:eastAsia="Times New Roman" w:hAnsi="Times New Roman" w:cs="Times New Roman"/>
                <w:color w:val="000000"/>
                <w:sz w:val="28"/>
                <w:szCs w:val="28"/>
                <w:lang w:eastAsia="ru-RU"/>
              </w:rPr>
              <w:lastRenderedPageBreak/>
              <w:t>наречий, склонения имен числительных, образования деепричастий; образования множественного числа имен существительных; нахождение в текстах разных типов, стилей и жанров примеров на построение словосочетаний, предложений, мини-текстов, актуализирующих данные правила.</w:t>
            </w:r>
          </w:p>
        </w:tc>
      </w:tr>
      <w:tr w:rsidR="00207BC9" w:rsidRPr="002C5D5E" w:rsidTr="002C5D5E">
        <w:trPr>
          <w:trHeight w:val="301"/>
        </w:trPr>
        <w:tc>
          <w:tcPr>
            <w:tcW w:w="993" w:type="dxa"/>
            <w:shd w:val="clear" w:color="auto" w:fill="auto"/>
            <w:noWrap/>
          </w:tcPr>
          <w:p w:rsidR="00207BC9" w:rsidRPr="002C5D5E" w:rsidRDefault="00207BC9" w:rsidP="002C5D5E">
            <w:pPr>
              <w:spacing w:after="0" w:line="240" w:lineRule="auto"/>
              <w:ind w:firstLine="567"/>
              <w:jc w:val="center"/>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lastRenderedPageBreak/>
              <w:t>8</w:t>
            </w:r>
          </w:p>
        </w:tc>
        <w:tc>
          <w:tcPr>
            <w:tcW w:w="1956" w:type="dxa"/>
          </w:tcPr>
          <w:p w:rsidR="00207BC9" w:rsidRPr="002C5D5E" w:rsidRDefault="00207BC9" w:rsidP="002C5D5E">
            <w:pPr>
              <w:spacing w:after="0" w:line="240" w:lineRule="auto"/>
              <w:ind w:right="-76"/>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Синтаксические нормы, нормы согласования и управления</w:t>
            </w:r>
          </w:p>
        </w:tc>
        <w:tc>
          <w:tcPr>
            <w:tcW w:w="2693"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 xml:space="preserve">Нарушение видовременной соотнесенности глагольных форм, нарушение связи между подлежащим и сказуемым, ошибки в построении сложного предложения </w:t>
            </w:r>
          </w:p>
        </w:tc>
        <w:tc>
          <w:tcPr>
            <w:tcW w:w="3856"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Работа с текстом (поиск примеров на данное грамматическое правило), составление индивидуального банка примеров, конструирование предложений на основе данных грамматических правил. Редактирование предложений. Моделирование синонимичных конструкций</w:t>
            </w:r>
          </w:p>
        </w:tc>
      </w:tr>
      <w:tr w:rsidR="00207BC9" w:rsidRPr="002C5D5E" w:rsidTr="002C5D5E">
        <w:trPr>
          <w:trHeight w:val="301"/>
        </w:trPr>
        <w:tc>
          <w:tcPr>
            <w:tcW w:w="993" w:type="dxa"/>
            <w:shd w:val="clear" w:color="auto" w:fill="auto"/>
            <w:noWrap/>
          </w:tcPr>
          <w:p w:rsidR="00207BC9" w:rsidRPr="002C5D5E" w:rsidRDefault="00207BC9" w:rsidP="002C5D5E">
            <w:pPr>
              <w:spacing w:after="0" w:line="240" w:lineRule="auto"/>
              <w:ind w:firstLine="567"/>
              <w:jc w:val="center"/>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9</w:t>
            </w:r>
          </w:p>
        </w:tc>
        <w:tc>
          <w:tcPr>
            <w:tcW w:w="1956" w:type="dxa"/>
          </w:tcPr>
          <w:p w:rsidR="00207BC9" w:rsidRPr="002C5D5E" w:rsidRDefault="00207BC9" w:rsidP="002C5D5E">
            <w:pPr>
              <w:spacing w:after="0" w:line="240" w:lineRule="auto"/>
              <w:ind w:right="-76"/>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Правописание корней</w:t>
            </w:r>
          </w:p>
        </w:tc>
        <w:tc>
          <w:tcPr>
            <w:tcW w:w="2693"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Слова с непроверяемой гласной в корне, неразличение слов с проверяемой гласной в корне и чередованием; ошибки в написании корней с чередованием гласных</w:t>
            </w:r>
          </w:p>
        </w:tc>
        <w:tc>
          <w:tcPr>
            <w:tcW w:w="3856"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Определение лексического значения слова, составление алгоритма написания, составление индивидуальных орфографических словариков, проведение словарных, выборочных и объяснительных диктантов, орфографических разминок, работа с текстами разных типов, стилей жанров (нахождение и объяснение слов на данное орфографическое правило) моделирование словосочетаний, предложений, текстов  со словами на данные орфографические правила и т.д.</w:t>
            </w:r>
          </w:p>
        </w:tc>
      </w:tr>
      <w:tr w:rsidR="00207BC9" w:rsidRPr="002C5D5E" w:rsidTr="002C5D5E">
        <w:trPr>
          <w:trHeight w:val="301"/>
        </w:trPr>
        <w:tc>
          <w:tcPr>
            <w:tcW w:w="993"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lastRenderedPageBreak/>
              <w:t>10</w:t>
            </w:r>
          </w:p>
        </w:tc>
        <w:tc>
          <w:tcPr>
            <w:tcW w:w="1956"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Правописание приставок</w:t>
            </w:r>
          </w:p>
        </w:tc>
        <w:tc>
          <w:tcPr>
            <w:tcW w:w="2693"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Ошибки в написании приставок пре- и при-, написании и-ы после приставок на согласную</w:t>
            </w:r>
          </w:p>
        </w:tc>
        <w:tc>
          <w:tcPr>
            <w:tcW w:w="3856"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Составление алгоритма написания, составление индивидуальных орфографических словариков, проведение словарных, выборочных и объяснительных диктантов, орфографических разминок, работа с текстами разных типов, стилей жанров (нахождение и объяснение слов на данное орфографическое правило) моделирование словосочетаний, предложений, текстов  со словами на данные орфографические правила и т.д.</w:t>
            </w:r>
          </w:p>
        </w:tc>
      </w:tr>
      <w:tr w:rsidR="00207BC9" w:rsidRPr="002C5D5E" w:rsidTr="002C5D5E">
        <w:trPr>
          <w:trHeight w:val="301"/>
        </w:trPr>
        <w:tc>
          <w:tcPr>
            <w:tcW w:w="993"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11</w:t>
            </w:r>
          </w:p>
        </w:tc>
        <w:tc>
          <w:tcPr>
            <w:tcW w:w="1956"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Правописание суффиксов различных частей речи (кроме н/нн)</w:t>
            </w:r>
          </w:p>
        </w:tc>
        <w:tc>
          <w:tcPr>
            <w:tcW w:w="2693"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Правописание суффиксов глаголов (на -иваю и –ываю,  имен  прилагательных</w:t>
            </w:r>
          </w:p>
        </w:tc>
        <w:tc>
          <w:tcPr>
            <w:tcW w:w="3856"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Составление таблицы суффиксов,  определение лексического значения слова, составление алгоритма написания, составление индивидуальных орфографических словариков,  проведение словарных, выборочных и объяснительных диктантов, орфографических разминок, работа с текстами разных типов, стилей жанров (нахождение и объяснение слов на данное орфографическое правило) моделирование словосочетаний, предложений, текстов  со словами на данные орфографические правила и т.д.</w:t>
            </w:r>
          </w:p>
        </w:tc>
      </w:tr>
      <w:tr w:rsidR="00207BC9" w:rsidRPr="002C5D5E" w:rsidTr="002C5D5E">
        <w:trPr>
          <w:trHeight w:val="301"/>
        </w:trPr>
        <w:tc>
          <w:tcPr>
            <w:tcW w:w="993"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12</w:t>
            </w:r>
          </w:p>
        </w:tc>
        <w:tc>
          <w:tcPr>
            <w:tcW w:w="1956"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 xml:space="preserve">Правописание личных окончаний глаголов и </w:t>
            </w:r>
            <w:r w:rsidRPr="002C5D5E">
              <w:rPr>
                <w:rFonts w:ascii="Times New Roman" w:eastAsia="Times New Roman" w:hAnsi="Times New Roman" w:cs="Times New Roman"/>
                <w:color w:val="000000"/>
                <w:sz w:val="28"/>
                <w:szCs w:val="28"/>
                <w:lang w:eastAsia="ru-RU"/>
              </w:rPr>
              <w:lastRenderedPageBreak/>
              <w:t>суффиксов причастий</w:t>
            </w:r>
          </w:p>
        </w:tc>
        <w:tc>
          <w:tcPr>
            <w:tcW w:w="2693" w:type="dxa"/>
          </w:tcPr>
          <w:p w:rsidR="00207BC9" w:rsidRPr="002C5D5E" w:rsidRDefault="00207BC9" w:rsidP="002C5D5E">
            <w:pPr>
              <w:spacing w:after="0" w:line="240" w:lineRule="auto"/>
              <w:ind w:firstLine="567"/>
              <w:jc w:val="both"/>
              <w:rPr>
                <w:rFonts w:ascii="Times New Roman" w:eastAsia="Times New Roman" w:hAnsi="Times New Roman" w:cs="Times New Roman"/>
                <w:color w:val="000000"/>
                <w:sz w:val="28"/>
                <w:szCs w:val="28"/>
                <w:lang w:eastAsia="ru-RU"/>
              </w:rPr>
            </w:pPr>
          </w:p>
        </w:tc>
        <w:tc>
          <w:tcPr>
            <w:tcW w:w="3856"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 xml:space="preserve">Составление таблицы определения спряжений глагола,  определение лексического значения слова, </w:t>
            </w:r>
            <w:r w:rsidRPr="002C5D5E">
              <w:rPr>
                <w:rFonts w:ascii="Times New Roman" w:eastAsia="Times New Roman" w:hAnsi="Times New Roman" w:cs="Times New Roman"/>
                <w:color w:val="000000"/>
                <w:sz w:val="28"/>
                <w:szCs w:val="28"/>
                <w:lang w:eastAsia="ru-RU"/>
              </w:rPr>
              <w:lastRenderedPageBreak/>
              <w:t>составление алгоритма написания, составление индивидуальных орфографических словариков,  проведение словарных, выборочных и объяснительных диктантов, орфографических разминок, работа с текстами разных типов, стилей жанров (нахождение и объяснение слов на данное орфографическое правило) моделирование словосочетаний, предложений, текстов  со словами на данные орфографические правила и т.д.</w:t>
            </w:r>
          </w:p>
        </w:tc>
      </w:tr>
      <w:tr w:rsidR="00207BC9" w:rsidRPr="002C5D5E" w:rsidTr="002C5D5E">
        <w:trPr>
          <w:trHeight w:val="301"/>
        </w:trPr>
        <w:tc>
          <w:tcPr>
            <w:tcW w:w="993"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lastRenderedPageBreak/>
              <w:t>13</w:t>
            </w:r>
          </w:p>
        </w:tc>
        <w:tc>
          <w:tcPr>
            <w:tcW w:w="1956"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Правописание  -не- и –ни-</w:t>
            </w:r>
          </w:p>
        </w:tc>
        <w:tc>
          <w:tcPr>
            <w:tcW w:w="2693"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Слитное или раздельное написание –не- с причастиями, наречиями, именами прилагательными (предложения с однородными членами, соединенными союзом НО), правописание НЕ с именами прилагательными со словами далеко не, отнюдь не, вовсе не</w:t>
            </w:r>
          </w:p>
        </w:tc>
        <w:tc>
          <w:tcPr>
            <w:tcW w:w="3856"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 xml:space="preserve">Выявление закономерностей написания,  составление сводной таблицы написания –не- и –ни- с разными частями речи.  </w:t>
            </w:r>
          </w:p>
        </w:tc>
      </w:tr>
      <w:tr w:rsidR="00207BC9" w:rsidRPr="002C5D5E" w:rsidTr="002C5D5E">
        <w:trPr>
          <w:trHeight w:val="301"/>
        </w:trPr>
        <w:tc>
          <w:tcPr>
            <w:tcW w:w="993"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14</w:t>
            </w:r>
          </w:p>
        </w:tc>
        <w:tc>
          <w:tcPr>
            <w:tcW w:w="1956"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Слитное, раздельное, дефисное написание слов</w:t>
            </w:r>
          </w:p>
        </w:tc>
        <w:tc>
          <w:tcPr>
            <w:tcW w:w="2693"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 xml:space="preserve">Неразличение сочетаний предлога с существительным и производного предлога, союза и сочетания местоимения с частицей, наречия и сочетания имени </w:t>
            </w:r>
            <w:r w:rsidRPr="002C5D5E">
              <w:rPr>
                <w:rFonts w:ascii="Times New Roman" w:eastAsia="Times New Roman" w:hAnsi="Times New Roman" w:cs="Times New Roman"/>
                <w:color w:val="000000"/>
                <w:sz w:val="28"/>
                <w:szCs w:val="28"/>
                <w:lang w:eastAsia="ru-RU"/>
              </w:rPr>
              <w:lastRenderedPageBreak/>
              <w:t>существительного с предлогом</w:t>
            </w:r>
          </w:p>
        </w:tc>
        <w:tc>
          <w:tcPr>
            <w:tcW w:w="3856"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lastRenderedPageBreak/>
              <w:t xml:space="preserve">Повторение частей речи, выявление значений существительного с предлогом и омонимичных ему частей речи, составление таблицы соответствий . Моделирование предложений с союзами, производными предлогами , наречиями. </w:t>
            </w:r>
          </w:p>
        </w:tc>
      </w:tr>
      <w:tr w:rsidR="00207BC9" w:rsidRPr="002C5D5E" w:rsidTr="002C5D5E">
        <w:trPr>
          <w:trHeight w:val="301"/>
        </w:trPr>
        <w:tc>
          <w:tcPr>
            <w:tcW w:w="993"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15</w:t>
            </w:r>
          </w:p>
        </w:tc>
        <w:tc>
          <w:tcPr>
            <w:tcW w:w="1956"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Правописание -н- и –нн- в разных частях речи</w:t>
            </w:r>
          </w:p>
        </w:tc>
        <w:tc>
          <w:tcPr>
            <w:tcW w:w="2693"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Нарушение написания –н- и –нн- в кратких именах прилагательных и кратких причастиях, написание  н и нн в отглагольных именах прилагательных, написание нн в причастиях с зависимым словом и образованных от глаголов совершенного вида., слова-исключения (желанный, негаданный и т.д.)</w:t>
            </w:r>
          </w:p>
        </w:tc>
        <w:tc>
          <w:tcPr>
            <w:tcW w:w="3856"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 xml:space="preserve">Повторение частей речи, выявление различий, составление сравнительной таблицы правописания частей речи.  </w:t>
            </w:r>
          </w:p>
        </w:tc>
      </w:tr>
      <w:tr w:rsidR="00207BC9" w:rsidRPr="002C5D5E" w:rsidTr="002C5D5E">
        <w:trPr>
          <w:trHeight w:val="301"/>
        </w:trPr>
        <w:tc>
          <w:tcPr>
            <w:tcW w:w="993"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16</w:t>
            </w:r>
          </w:p>
        </w:tc>
        <w:tc>
          <w:tcPr>
            <w:tcW w:w="1956"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Знаки препинания в простом осложненном предложении.</w:t>
            </w:r>
          </w:p>
          <w:p w:rsidR="00207BC9" w:rsidRPr="002C5D5E" w:rsidRDefault="00207BC9" w:rsidP="002C5D5E">
            <w:pPr>
              <w:spacing w:after="0" w:line="240" w:lineRule="auto"/>
              <w:ind w:firstLine="567"/>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Пунктуация в сложносочиненном предложении и простом предложении с однородными членами</w:t>
            </w:r>
          </w:p>
        </w:tc>
        <w:tc>
          <w:tcPr>
            <w:tcW w:w="2693"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Постановка знаков препинания в простом предложении с однородными членами с повторяющимися союзами и составными союзами; постановка знаков препинания в сложном предложении с общим второстепенным членом</w:t>
            </w:r>
          </w:p>
        </w:tc>
        <w:tc>
          <w:tcPr>
            <w:tcW w:w="3856"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Создание алгоритма постановки знаков препинания, конструирование предложений, нахождение в текстах разных типов, стилей, жанров. Трансформация простого  предложения в сложное и наоборот. Моделирование предложений ССП разного типа  и простых предложений с однородными членами.</w:t>
            </w:r>
          </w:p>
        </w:tc>
      </w:tr>
      <w:tr w:rsidR="00207BC9" w:rsidRPr="002C5D5E" w:rsidTr="002C5D5E">
        <w:trPr>
          <w:trHeight w:val="301"/>
        </w:trPr>
        <w:tc>
          <w:tcPr>
            <w:tcW w:w="993"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17</w:t>
            </w:r>
          </w:p>
        </w:tc>
        <w:tc>
          <w:tcPr>
            <w:tcW w:w="1956"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Знаки препинания в предложениях с обособленными членами</w:t>
            </w:r>
          </w:p>
        </w:tc>
        <w:tc>
          <w:tcPr>
            <w:tcW w:w="2693"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 xml:space="preserve">Знаки препинания при однородных деепричастных и причастных оборотах, постановка знаков препинания в предложениях с </w:t>
            </w:r>
            <w:r w:rsidRPr="002C5D5E">
              <w:rPr>
                <w:rFonts w:ascii="Times New Roman" w:eastAsia="Times New Roman" w:hAnsi="Times New Roman" w:cs="Times New Roman"/>
                <w:color w:val="000000"/>
                <w:sz w:val="28"/>
                <w:szCs w:val="28"/>
                <w:lang w:eastAsia="ru-RU"/>
              </w:rPr>
              <w:lastRenderedPageBreak/>
              <w:t xml:space="preserve">причастным оборотом, стоящим после определяемого слова </w:t>
            </w:r>
          </w:p>
        </w:tc>
        <w:tc>
          <w:tcPr>
            <w:tcW w:w="3856"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lastRenderedPageBreak/>
              <w:t xml:space="preserve">Проведение синтаксического анализа предложения, </w:t>
            </w:r>
          </w:p>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 xml:space="preserve">создание алгоритма постановки знаков препинания, конструирование предложений, нахождение в текстах разных типов, стилей, жанров. Трансформация </w:t>
            </w:r>
            <w:r w:rsidRPr="002C5D5E">
              <w:rPr>
                <w:rFonts w:ascii="Times New Roman" w:eastAsia="Times New Roman" w:hAnsi="Times New Roman" w:cs="Times New Roman"/>
                <w:color w:val="000000"/>
                <w:sz w:val="28"/>
                <w:szCs w:val="28"/>
                <w:lang w:eastAsia="ru-RU"/>
              </w:rPr>
              <w:lastRenderedPageBreak/>
              <w:t>простого  предложения в предложение, осложненное причастными и деепричастными оборотами, стоящими в препозиции и постпозиции к определяемому, создание простых предложений в составе сложного с однородными причастными и деепричастными оборотами.</w:t>
            </w:r>
          </w:p>
        </w:tc>
      </w:tr>
      <w:tr w:rsidR="00207BC9" w:rsidRPr="002C5D5E" w:rsidTr="002C5D5E">
        <w:trPr>
          <w:trHeight w:val="301"/>
        </w:trPr>
        <w:tc>
          <w:tcPr>
            <w:tcW w:w="993"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lastRenderedPageBreak/>
              <w:t>18</w:t>
            </w:r>
          </w:p>
        </w:tc>
        <w:tc>
          <w:tcPr>
            <w:tcW w:w="1956" w:type="dxa"/>
          </w:tcPr>
          <w:p w:rsidR="00207BC9" w:rsidRPr="002C5D5E" w:rsidRDefault="00207BC9" w:rsidP="002C5D5E">
            <w:pPr>
              <w:spacing w:after="0" w:line="240" w:lineRule="auto"/>
              <w:ind w:right="-76"/>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Знаки препинания в предложениях со словами и конструкциями, грамматически не связанными с членами предложения</w:t>
            </w:r>
          </w:p>
        </w:tc>
        <w:tc>
          <w:tcPr>
            <w:tcW w:w="2693"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 xml:space="preserve">Нарушение пунктуации в предложениях с вводными словами и предложениями; неразличение вводных слов и омонимичных им слов и словосочетаний  </w:t>
            </w:r>
          </w:p>
        </w:tc>
        <w:tc>
          <w:tcPr>
            <w:tcW w:w="3856"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 xml:space="preserve">Создание таблицы вводных слов по их значению, составление таблицы соответствий вводных слов и омонимичных им слов и словосочетаний; конструирование предложений с вводными словами, нахождение в текстах разных типов, стилей, жанров. Выявление роли вводных слов в предложении. Трансформация простого  предложения в предложение с вводными словами и предложениями, проведение объяснительных диктантов, имитационные игры, дискуссии, актуализирующие употребление вводных слов. </w:t>
            </w:r>
          </w:p>
        </w:tc>
      </w:tr>
      <w:tr w:rsidR="00207BC9" w:rsidRPr="002C5D5E" w:rsidTr="002C5D5E">
        <w:trPr>
          <w:trHeight w:val="301"/>
        </w:trPr>
        <w:tc>
          <w:tcPr>
            <w:tcW w:w="993"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19</w:t>
            </w:r>
          </w:p>
        </w:tc>
        <w:tc>
          <w:tcPr>
            <w:tcW w:w="1956"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Знаки препинания в сложноподчиненном предложении</w:t>
            </w:r>
          </w:p>
        </w:tc>
        <w:tc>
          <w:tcPr>
            <w:tcW w:w="2693"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На рушение пунктуации в СПП с определительным придаточным</w:t>
            </w:r>
          </w:p>
        </w:tc>
        <w:tc>
          <w:tcPr>
            <w:tcW w:w="3856"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Проведение синтаксического анализа предложения, выразительное чтение,</w:t>
            </w:r>
          </w:p>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создание алгоритма постановки знаков препинания, конструирование предложений, нахождение в текстах разных типов, стилей, жанров. Чтение вслух. Трансформация простого  предложения в сложноподчиненные предложения разных типов,.</w:t>
            </w:r>
          </w:p>
        </w:tc>
      </w:tr>
      <w:tr w:rsidR="00207BC9" w:rsidRPr="002C5D5E" w:rsidTr="002C5D5E">
        <w:trPr>
          <w:trHeight w:val="301"/>
        </w:trPr>
        <w:tc>
          <w:tcPr>
            <w:tcW w:w="993"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lastRenderedPageBreak/>
              <w:t>20</w:t>
            </w:r>
          </w:p>
        </w:tc>
        <w:tc>
          <w:tcPr>
            <w:tcW w:w="1956" w:type="dxa"/>
          </w:tcPr>
          <w:p w:rsidR="00207BC9" w:rsidRPr="002C5D5E" w:rsidRDefault="00207BC9" w:rsidP="00E22B62">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Знаки препинания в сложном предложении с разными видами связи</w:t>
            </w:r>
          </w:p>
        </w:tc>
        <w:tc>
          <w:tcPr>
            <w:tcW w:w="2693"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Постановка знаков препинания на стыке союзов и при разрыве однородных членов в составе простого предложения другим простым предложением</w:t>
            </w:r>
          </w:p>
        </w:tc>
        <w:tc>
          <w:tcPr>
            <w:tcW w:w="3856"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Проведение синтаксического анализа предложения, выразительное чтение,</w:t>
            </w:r>
          </w:p>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создание алгоритма постановки знаков препинания, конструирование предложений, нахождение в текстах разных типов, стилей, жанров. Трансформация простого  предложения в сложноподчиненные предложения разных типов. Моделирование предложений по схемам.</w:t>
            </w:r>
          </w:p>
        </w:tc>
      </w:tr>
      <w:tr w:rsidR="00207BC9" w:rsidRPr="002C5D5E" w:rsidTr="002C5D5E">
        <w:trPr>
          <w:trHeight w:val="301"/>
        </w:trPr>
        <w:tc>
          <w:tcPr>
            <w:tcW w:w="993"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21</w:t>
            </w:r>
          </w:p>
        </w:tc>
        <w:tc>
          <w:tcPr>
            <w:tcW w:w="1956"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Знаки препинания в предложении.</w:t>
            </w:r>
          </w:p>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Пунктуационный анализ</w:t>
            </w:r>
          </w:p>
        </w:tc>
        <w:tc>
          <w:tcPr>
            <w:tcW w:w="2693"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Постановка различных знаков препинания в предложениях разных типов; определение предложений. где знаки препинания ставятся в соответствии с одним правилом</w:t>
            </w:r>
          </w:p>
        </w:tc>
        <w:tc>
          <w:tcPr>
            <w:tcW w:w="3856"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Обобщение и систематизация  пунктуационных правил в современном русском языке, связанных с постановкой запятой. двоеточия и тире. см. п.19</w:t>
            </w:r>
          </w:p>
        </w:tc>
      </w:tr>
      <w:tr w:rsidR="00207BC9" w:rsidRPr="002C5D5E" w:rsidTr="002C5D5E">
        <w:trPr>
          <w:trHeight w:val="301"/>
        </w:trPr>
        <w:tc>
          <w:tcPr>
            <w:tcW w:w="993"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22</w:t>
            </w:r>
          </w:p>
        </w:tc>
        <w:tc>
          <w:tcPr>
            <w:tcW w:w="1956"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Текст как речевое произведение. Смысловая и композиционная целостность текста</w:t>
            </w:r>
          </w:p>
        </w:tc>
        <w:tc>
          <w:tcPr>
            <w:tcW w:w="2693"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highlight w:val="yellow"/>
                <w:lang w:eastAsia="ru-RU"/>
              </w:rPr>
            </w:pPr>
            <w:r w:rsidRPr="002C5D5E">
              <w:rPr>
                <w:rFonts w:ascii="Times New Roman" w:eastAsia="Times New Roman" w:hAnsi="Times New Roman" w:cs="Times New Roman"/>
                <w:color w:val="000000"/>
                <w:sz w:val="28"/>
                <w:szCs w:val="28"/>
                <w:lang w:eastAsia="ru-RU"/>
              </w:rPr>
              <w:t>Неверное определение высказываний, соответствующих содержанию текста</w:t>
            </w:r>
          </w:p>
        </w:tc>
        <w:tc>
          <w:tcPr>
            <w:tcW w:w="3856"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Развитие навыков медленного чтения, смыслового чтения, просмотрового, выборочного чтения, работа с микротемами (определение темы, проблемы, позиции автора), перефразирование высказывания  на основе использования разных синтаксических конструкций, построение вопросов к предложению, тексту, определение ключевых слов, моделирование текстов по высказыванию и т.д.</w:t>
            </w:r>
          </w:p>
        </w:tc>
      </w:tr>
      <w:tr w:rsidR="00207BC9" w:rsidRPr="002C5D5E" w:rsidTr="002C5D5E">
        <w:trPr>
          <w:trHeight w:val="301"/>
        </w:trPr>
        <w:tc>
          <w:tcPr>
            <w:tcW w:w="993"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23</w:t>
            </w:r>
          </w:p>
        </w:tc>
        <w:tc>
          <w:tcPr>
            <w:tcW w:w="1956"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Функционально-смысловые типы речи</w:t>
            </w:r>
          </w:p>
        </w:tc>
        <w:tc>
          <w:tcPr>
            <w:tcW w:w="2693"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 xml:space="preserve">Ошибки в определении функционально-смысловых типов текстов, </w:t>
            </w:r>
            <w:r w:rsidRPr="002C5D5E">
              <w:rPr>
                <w:rFonts w:ascii="Times New Roman" w:eastAsia="Times New Roman" w:hAnsi="Times New Roman" w:cs="Times New Roman"/>
                <w:color w:val="000000"/>
                <w:sz w:val="28"/>
                <w:szCs w:val="28"/>
                <w:lang w:eastAsia="ru-RU"/>
              </w:rPr>
              <w:lastRenderedPageBreak/>
              <w:t>содержащих элементы повествования описания, рассуждения</w:t>
            </w:r>
          </w:p>
        </w:tc>
        <w:tc>
          <w:tcPr>
            <w:tcW w:w="3856"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lastRenderedPageBreak/>
              <w:t xml:space="preserve">Создание банка текстов различных функционально-смысловых типов разных стилей и жанров, составление таблицы «Типы речи», </w:t>
            </w:r>
            <w:r w:rsidRPr="002C5D5E">
              <w:rPr>
                <w:rFonts w:ascii="Times New Roman" w:eastAsia="Times New Roman" w:hAnsi="Times New Roman" w:cs="Times New Roman"/>
                <w:color w:val="000000"/>
                <w:sz w:val="28"/>
                <w:szCs w:val="28"/>
                <w:lang w:eastAsia="ru-RU"/>
              </w:rPr>
              <w:lastRenderedPageBreak/>
              <w:t>конструирование собственных текстов разных функционально-смысловых типов, определение типа текста при аудировании; моделирование текстов разных типов на одну тему и т.д.</w:t>
            </w:r>
          </w:p>
        </w:tc>
      </w:tr>
      <w:tr w:rsidR="00207BC9" w:rsidRPr="002C5D5E" w:rsidTr="002C5D5E">
        <w:trPr>
          <w:trHeight w:val="301"/>
        </w:trPr>
        <w:tc>
          <w:tcPr>
            <w:tcW w:w="993"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lastRenderedPageBreak/>
              <w:t>24</w:t>
            </w:r>
          </w:p>
        </w:tc>
        <w:tc>
          <w:tcPr>
            <w:tcW w:w="1956"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Лексическое значение слова. Синонимы, Антонимы, Омонимы. Фразеологические обороты.</w:t>
            </w:r>
          </w:p>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Группы слов по происхождению и употреблению.</w:t>
            </w:r>
          </w:p>
        </w:tc>
        <w:tc>
          <w:tcPr>
            <w:tcW w:w="2693"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Определение контекстных синонимов, антонимов, нахождение фразеологических единиц, диалектных слов, профессионализмов, публицистической лексики.</w:t>
            </w:r>
          </w:p>
        </w:tc>
        <w:tc>
          <w:tcPr>
            <w:tcW w:w="3856"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Используя открытый банк заданий ЕГЭ, отрабатывать навык нахождения данных лексических и фразеологических средств языка, составление индивидуального словаря синонимов, омонимов, антонимов, фразеологических оборотов, проектирование контекстных синонимов, антонимов. Трансформация исходного текста посредством подбора синонимов, антонимов, фразеологических единиц, замены нейтральной лексики высокопоэтической, разговорной, просторечной, диалектными словами и т.д.</w:t>
            </w:r>
          </w:p>
        </w:tc>
      </w:tr>
      <w:tr w:rsidR="00207BC9" w:rsidRPr="002C5D5E" w:rsidTr="002C5D5E">
        <w:trPr>
          <w:trHeight w:val="301"/>
        </w:trPr>
        <w:tc>
          <w:tcPr>
            <w:tcW w:w="993"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25</w:t>
            </w:r>
          </w:p>
        </w:tc>
        <w:tc>
          <w:tcPr>
            <w:tcW w:w="1956"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Средства связи предложений в тексте</w:t>
            </w:r>
          </w:p>
        </w:tc>
        <w:tc>
          <w:tcPr>
            <w:tcW w:w="2693"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Не различают формы слова и лексический повтор, ошибки в определении частиц, разрядов местоимений. Не находят все обозначенные в задании средства связи.</w:t>
            </w:r>
          </w:p>
        </w:tc>
        <w:tc>
          <w:tcPr>
            <w:tcW w:w="3856"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 xml:space="preserve">Морфологические разминки, направленные на повтор частей речи; подбор однокоренных слов разных частей речи. Составление таблиц разрядов местоимений. Трансформация предложений на основе включения частиц разных разрядов.  Работа с деформированным текстом (восстановление лексических средств связи,  пропущенных слов), создание собственных мини-тестов с разными видами связи, написание коллективных сочинений и </w:t>
            </w:r>
            <w:r w:rsidRPr="002C5D5E">
              <w:rPr>
                <w:rFonts w:ascii="Times New Roman" w:eastAsia="Times New Roman" w:hAnsi="Times New Roman" w:cs="Times New Roman"/>
                <w:color w:val="000000"/>
                <w:sz w:val="28"/>
                <w:szCs w:val="28"/>
                <w:lang w:eastAsia="ru-RU"/>
              </w:rPr>
              <w:lastRenderedPageBreak/>
              <w:t>т.д. Написание продолжения текста по первому предложению, но с использованием разных средств связи. Составление мини текстов с разными видами связи</w:t>
            </w:r>
          </w:p>
        </w:tc>
      </w:tr>
      <w:tr w:rsidR="00207BC9" w:rsidRPr="002C5D5E" w:rsidTr="002C5D5E">
        <w:trPr>
          <w:trHeight w:val="301"/>
        </w:trPr>
        <w:tc>
          <w:tcPr>
            <w:tcW w:w="993"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lastRenderedPageBreak/>
              <w:t>26</w:t>
            </w:r>
          </w:p>
        </w:tc>
        <w:tc>
          <w:tcPr>
            <w:tcW w:w="1956"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Речь. Языковые средства выразительности.</w:t>
            </w:r>
          </w:p>
        </w:tc>
        <w:tc>
          <w:tcPr>
            <w:tcW w:w="2693"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 xml:space="preserve">Путают тропы и синтаксические средства выразительности. Путают противопоставление как прием и антонимы, не различают общеупотребительную лексику и разговорную. </w:t>
            </w:r>
          </w:p>
        </w:tc>
        <w:tc>
          <w:tcPr>
            <w:tcW w:w="3856"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Составление таблицы «Изобразительно-выразительные средства языка» с использованием самостоятельно подобранных примеров и составленных учащимися. Проведение лингвистических экспериментов, выявляющих роль языковых средств в тексте.  Написание небольших лингвистических и литературоведческих текстов. Использование приемов трансформации отдельных тропов и стилистических фигур речи.</w:t>
            </w:r>
          </w:p>
        </w:tc>
      </w:tr>
      <w:tr w:rsidR="00207BC9" w:rsidRPr="002C5D5E" w:rsidTr="002C5D5E">
        <w:trPr>
          <w:trHeight w:val="301"/>
        </w:trPr>
        <w:tc>
          <w:tcPr>
            <w:tcW w:w="993"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27</w:t>
            </w:r>
          </w:p>
        </w:tc>
        <w:tc>
          <w:tcPr>
            <w:tcW w:w="1956"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Сочинение. Информационная обработка текста. Употребление языковых средств в зависимости от речевой ситуации.</w:t>
            </w:r>
          </w:p>
          <w:p w:rsidR="00207BC9" w:rsidRPr="002C5D5E" w:rsidRDefault="002C5D5E" w:rsidP="002C5D5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Определение </w:t>
            </w:r>
            <w:r w:rsidR="00207BC9" w:rsidRPr="002C5D5E">
              <w:rPr>
                <w:rFonts w:ascii="Times New Roman" w:eastAsia="Times New Roman" w:hAnsi="Times New Roman" w:cs="Times New Roman"/>
                <w:color w:val="000000"/>
                <w:sz w:val="28"/>
                <w:szCs w:val="28"/>
                <w:lang w:eastAsia="ru-RU"/>
              </w:rPr>
              <w:t>проблемы авторского текста</w:t>
            </w:r>
          </w:p>
        </w:tc>
        <w:tc>
          <w:tcPr>
            <w:tcW w:w="2693" w:type="dxa"/>
          </w:tcPr>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Подмена проблемы текста темой (непонимание терминов).</w:t>
            </w:r>
          </w:p>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Широкая формулировка проблемы, охватывающая несколько подпроблем.</w:t>
            </w:r>
          </w:p>
          <w:p w:rsidR="00207BC9" w:rsidRPr="002C5D5E" w:rsidRDefault="00207BC9" w:rsidP="002C5D5E">
            <w:pPr>
              <w:spacing w:after="0" w:line="240" w:lineRule="auto"/>
              <w:jc w:val="both"/>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Определение нескольких проблем без указания ведущей.</w:t>
            </w:r>
          </w:p>
        </w:tc>
        <w:tc>
          <w:tcPr>
            <w:tcW w:w="3856" w:type="dxa"/>
            <w:shd w:val="clear" w:color="auto" w:fill="auto"/>
            <w:noWrap/>
          </w:tcPr>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В обучении русскому языку и литературе ведущей должна стать работа с текстом как на уроках, так и во внеурочной деятельности (факультативные, элективные курсы, кружки).</w:t>
            </w:r>
          </w:p>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Продуктивность работы учащегося измеряется умением создавать оригинальные тексты разных функциональных типов, стилей и жанров.</w:t>
            </w:r>
          </w:p>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 xml:space="preserve">Осуществлять разные виды чтения (смысловое, выборочное), внедрять технологию медленного чтения, начиная с начальной школы; составление вопросов к тексту и к микротемам, составление плана к тексту </w:t>
            </w:r>
            <w:r w:rsidRPr="002C5D5E">
              <w:rPr>
                <w:rFonts w:ascii="Times New Roman" w:eastAsia="Times New Roman" w:hAnsi="Times New Roman" w:cs="Times New Roman"/>
                <w:color w:val="000000"/>
                <w:sz w:val="28"/>
                <w:szCs w:val="28"/>
                <w:lang w:eastAsia="ru-RU"/>
              </w:rPr>
              <w:lastRenderedPageBreak/>
              <w:t>(тезисный, цитатный, вопросный); определение системы ключевых слов в микротеме и в тексте; работа с деформированными текстами (композиционная деформация, смысловая деформация и др.); работа над изложением текста (сжатие, трансформация, упрощение, пересказ своими словами, пересказ с заменой грамматических конструкций и т.д.).</w:t>
            </w:r>
          </w:p>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Необходимо осуществлять концептуальный подход  при рассмотрении авторских текстов, основанный на построении широкого смыслового поля рассматриваемого понятия или явления.</w:t>
            </w:r>
          </w:p>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Особое внимание уделять анализу эпизодов художественных произведений, композиции произведения (композиция действующих лиц, деталей, образ автора, развитие сюжета и др.)</w:t>
            </w:r>
          </w:p>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Написание комментария к текстам малых жанров: пословицы, поговорки, притчи, а также к текстам лирических произведений.</w:t>
            </w:r>
          </w:p>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Подбор цитат на основе высказываний,  произведений деятелей науки, искусства, культуры и религии.</w:t>
            </w:r>
          </w:p>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 xml:space="preserve">Создание кейса публицистических и научно-популярных текстов, посвященных базовым ценностям человеческого общества (семья, экология, </w:t>
            </w:r>
            <w:r w:rsidRPr="002C5D5E">
              <w:rPr>
                <w:rFonts w:ascii="Times New Roman" w:eastAsia="Times New Roman" w:hAnsi="Times New Roman" w:cs="Times New Roman"/>
                <w:color w:val="000000"/>
                <w:sz w:val="28"/>
                <w:szCs w:val="28"/>
                <w:lang w:eastAsia="ru-RU"/>
              </w:rPr>
              <w:lastRenderedPageBreak/>
              <w:t>спорт здоровье, мир, красота, нравственность, прекрасное, язык и т.д.).</w:t>
            </w:r>
          </w:p>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Осуществлять работу с лингвистическими  словарями для расширения лексического и фразеологического запаса обучающихся.</w:t>
            </w:r>
          </w:p>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 xml:space="preserve"> Использование текстов из учебников по другим дисциплинам в целях установления междтсциплинарных связей,  формирования банка примеров на основе жизненных наблюдений, так как зачастую аргументация выдает незрелость личности испытуемого.</w:t>
            </w:r>
          </w:p>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Ведение индивидуальных словарей синонимов, паронимов, словарей сочетаемости лексических единиц.</w:t>
            </w:r>
          </w:p>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 xml:space="preserve">Проведение лексических, орфоэпических, грамматических разминок. </w:t>
            </w:r>
          </w:p>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Осуществление редактирования своего и чужого текста.</w:t>
            </w:r>
          </w:p>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Проведение орфографических и пунктуационных диктантов; составление орфографического минимума. Разработка сравнительных таблиц по орфографии и пунктуации. Особое внимание уделять упражнениям,  направленным на трансформацию языковых единиц (подбор синонимов лексических, стилистических, фразеологических, синтаксических).</w:t>
            </w:r>
          </w:p>
          <w:p w:rsidR="00207BC9" w:rsidRPr="002C5D5E" w:rsidRDefault="00207BC9" w:rsidP="002C5D5E">
            <w:pPr>
              <w:spacing w:after="0" w:line="240" w:lineRule="auto"/>
              <w:ind w:firstLine="567"/>
              <w:rPr>
                <w:rFonts w:ascii="Times New Roman" w:eastAsia="Times New Roman" w:hAnsi="Times New Roman" w:cs="Times New Roman"/>
                <w:color w:val="000000"/>
                <w:sz w:val="28"/>
                <w:szCs w:val="28"/>
                <w:lang w:eastAsia="ru-RU"/>
              </w:rPr>
            </w:pPr>
          </w:p>
          <w:p w:rsidR="00207BC9" w:rsidRPr="002C5D5E" w:rsidRDefault="00207BC9" w:rsidP="002C5D5E">
            <w:pPr>
              <w:spacing w:after="0" w:line="240" w:lineRule="auto"/>
              <w:ind w:firstLine="567"/>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lastRenderedPageBreak/>
              <w:t>Написание разных видов диктантов (словарные, текстовые; свободные и выборочные, слуховые</w:t>
            </w:r>
            <w:r w:rsidR="002C5D5E">
              <w:rPr>
                <w:rFonts w:ascii="Times New Roman" w:eastAsia="Times New Roman" w:hAnsi="Times New Roman" w:cs="Times New Roman"/>
                <w:color w:val="000000"/>
                <w:sz w:val="28"/>
                <w:szCs w:val="28"/>
                <w:lang w:eastAsia="ru-RU"/>
              </w:rPr>
              <w:t xml:space="preserve"> и зрительные).</w:t>
            </w:r>
          </w:p>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Ввести в курс русской литературы изучение современных художественных текстов, анализировать современные публицистические, научно-популярные тексты, высказывания деятелей искусства, науки. культуры. Осуществлять на этой основе проектно-исследовательскую деятельность учащихся.</w:t>
            </w:r>
          </w:p>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 xml:space="preserve">Установить единый речевой режим в образовательных учреждениях, способствующий созданию нормативного языкового пространства. </w:t>
            </w:r>
          </w:p>
          <w:p w:rsidR="00207BC9" w:rsidRPr="002C5D5E" w:rsidRDefault="00207BC9" w:rsidP="002C5D5E">
            <w:pPr>
              <w:spacing w:after="0" w:line="240" w:lineRule="auto"/>
              <w:rPr>
                <w:rFonts w:ascii="Times New Roman" w:eastAsia="Times New Roman" w:hAnsi="Times New Roman" w:cs="Times New Roman"/>
                <w:color w:val="000000"/>
                <w:sz w:val="28"/>
                <w:szCs w:val="28"/>
                <w:lang w:eastAsia="ru-RU"/>
              </w:rPr>
            </w:pPr>
            <w:r w:rsidRPr="002C5D5E">
              <w:rPr>
                <w:rFonts w:ascii="Times New Roman" w:eastAsia="Times New Roman" w:hAnsi="Times New Roman" w:cs="Times New Roman"/>
                <w:color w:val="000000"/>
                <w:sz w:val="28"/>
                <w:szCs w:val="28"/>
                <w:lang w:eastAsia="ru-RU"/>
              </w:rPr>
              <w:t>Осуществлять оценивание письменных работ на основе критериального подхода, предусматривающего оценку не только предметных, но и метапредметных навыков обучающихся.</w:t>
            </w:r>
          </w:p>
          <w:p w:rsidR="00207BC9" w:rsidRPr="002C5D5E" w:rsidRDefault="00207BC9" w:rsidP="002C5D5E">
            <w:pPr>
              <w:spacing w:after="0" w:line="240" w:lineRule="auto"/>
              <w:ind w:firstLine="567"/>
              <w:rPr>
                <w:rFonts w:ascii="Times New Roman" w:eastAsia="Times New Roman" w:hAnsi="Times New Roman" w:cs="Times New Roman"/>
                <w:color w:val="000000"/>
                <w:sz w:val="28"/>
                <w:szCs w:val="28"/>
                <w:lang w:eastAsia="ru-RU"/>
              </w:rPr>
            </w:pPr>
          </w:p>
        </w:tc>
      </w:tr>
    </w:tbl>
    <w:p w:rsidR="00207BC9" w:rsidRPr="00E22B62" w:rsidRDefault="00E22B62" w:rsidP="00E22B62">
      <w:pPr>
        <w:keepNext/>
        <w:keepLines/>
        <w:pBdr>
          <w:bottom w:val="single" w:sz="12" w:space="1" w:color="auto"/>
        </w:pBdr>
        <w:spacing w:before="200" w:after="0" w:line="240" w:lineRule="auto"/>
        <w:outlineLvl w:val="2"/>
        <w:rPr>
          <w:rFonts w:ascii="Times New Roman" w:eastAsia="SimSun" w:hAnsi="Times New Roman" w:cs="Times New Roman"/>
          <w:b/>
          <w:sz w:val="28"/>
          <w:szCs w:val="28"/>
          <w:lang w:val="x-none" w:eastAsia="ru-RU"/>
        </w:rPr>
      </w:pPr>
      <w:r>
        <w:rPr>
          <w:rFonts w:ascii="Times New Roman" w:eastAsia="Calibri" w:hAnsi="Times New Roman" w:cs="Times New Roman"/>
          <w:sz w:val="28"/>
          <w:szCs w:val="28"/>
          <w:lang w:eastAsia="ru-RU"/>
        </w:rPr>
        <w:lastRenderedPageBreak/>
        <w:t xml:space="preserve"> </w:t>
      </w:r>
      <w:r w:rsidRPr="00E22B62">
        <w:rPr>
          <w:rFonts w:ascii="Times New Roman" w:eastAsia="Calibri" w:hAnsi="Times New Roman" w:cs="Times New Roman"/>
          <w:b/>
          <w:sz w:val="28"/>
          <w:szCs w:val="28"/>
          <w:lang w:eastAsia="ru-RU"/>
        </w:rPr>
        <w:t xml:space="preserve">Рекомендации </w:t>
      </w:r>
      <w:r w:rsidR="00207BC9" w:rsidRPr="00E22B62">
        <w:rPr>
          <w:rFonts w:ascii="Times New Roman" w:eastAsia="SimSun" w:hAnsi="Times New Roman" w:cs="Times New Roman"/>
          <w:b/>
          <w:sz w:val="28"/>
          <w:szCs w:val="28"/>
          <w:lang w:val="x-none" w:eastAsia="ru-RU"/>
        </w:rPr>
        <w:t>по организации дифференцированного обучения школьников с разным</w:t>
      </w:r>
      <w:r w:rsidR="00207BC9" w:rsidRPr="00E22B62">
        <w:rPr>
          <w:rFonts w:ascii="Times New Roman" w:eastAsia="SimSun" w:hAnsi="Times New Roman" w:cs="Times New Roman"/>
          <w:b/>
          <w:sz w:val="28"/>
          <w:szCs w:val="28"/>
          <w:lang w:eastAsia="ru-RU"/>
        </w:rPr>
        <w:t>и</w:t>
      </w:r>
      <w:r w:rsidR="00207BC9" w:rsidRPr="00E22B62">
        <w:rPr>
          <w:rFonts w:ascii="Times New Roman" w:eastAsia="SimSun" w:hAnsi="Times New Roman" w:cs="Times New Roman"/>
          <w:b/>
          <w:sz w:val="28"/>
          <w:szCs w:val="28"/>
          <w:lang w:val="x-none" w:eastAsia="ru-RU"/>
        </w:rPr>
        <w:t xml:space="preserve"> уровн</w:t>
      </w:r>
      <w:r w:rsidR="00207BC9" w:rsidRPr="00E22B62">
        <w:rPr>
          <w:rFonts w:ascii="Times New Roman" w:eastAsia="SimSun" w:hAnsi="Times New Roman" w:cs="Times New Roman"/>
          <w:b/>
          <w:sz w:val="28"/>
          <w:szCs w:val="28"/>
          <w:lang w:eastAsia="ru-RU"/>
        </w:rPr>
        <w:t>я</w:t>
      </w:r>
      <w:r w:rsidR="00207BC9" w:rsidRPr="00E22B62">
        <w:rPr>
          <w:rFonts w:ascii="Times New Roman" w:eastAsia="SimSun" w:hAnsi="Times New Roman" w:cs="Times New Roman"/>
          <w:b/>
          <w:sz w:val="28"/>
          <w:szCs w:val="28"/>
          <w:lang w:val="x-none" w:eastAsia="ru-RU"/>
        </w:rPr>
        <w:t>м</w:t>
      </w:r>
      <w:r w:rsidR="00207BC9" w:rsidRPr="00E22B62">
        <w:rPr>
          <w:rFonts w:ascii="Times New Roman" w:eastAsia="SimSun" w:hAnsi="Times New Roman" w:cs="Times New Roman"/>
          <w:b/>
          <w:sz w:val="28"/>
          <w:szCs w:val="28"/>
          <w:lang w:eastAsia="ru-RU"/>
        </w:rPr>
        <w:t>и</w:t>
      </w:r>
      <w:r w:rsidR="00207BC9" w:rsidRPr="00E22B62">
        <w:rPr>
          <w:rFonts w:ascii="Times New Roman" w:eastAsia="SimSun" w:hAnsi="Times New Roman" w:cs="Times New Roman"/>
          <w:b/>
          <w:sz w:val="28"/>
          <w:szCs w:val="28"/>
          <w:lang w:val="x-none" w:eastAsia="ru-RU"/>
        </w:rPr>
        <w:t xml:space="preserve"> предметной подготовки</w:t>
      </w:r>
    </w:p>
    <w:p w:rsidR="00207BC9" w:rsidRPr="002C5D5E" w:rsidRDefault="00207BC9" w:rsidP="002C5D5E">
      <w:pPr>
        <w:spacing w:after="0" w:line="240" w:lineRule="auto"/>
        <w:ind w:firstLine="567"/>
        <w:rPr>
          <w:rFonts w:ascii="Times New Roman" w:eastAsia="Calibri" w:hAnsi="Times New Roman" w:cs="Times New Roman"/>
          <w:sz w:val="28"/>
          <w:szCs w:val="28"/>
          <w:lang w:eastAsia="ru-RU"/>
        </w:rPr>
      </w:pPr>
    </w:p>
    <w:p w:rsidR="00207BC9" w:rsidRPr="002C5D5E" w:rsidRDefault="00207BC9" w:rsidP="002C5D5E">
      <w:pPr>
        <w:spacing w:after="0" w:line="240" w:lineRule="auto"/>
        <w:ind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 xml:space="preserve">Подготовка к ГИА – систематическая работа по формированию предметных, </w:t>
      </w:r>
      <w:r w:rsidR="00E22B62" w:rsidRPr="002C5D5E">
        <w:rPr>
          <w:rFonts w:ascii="Times New Roman" w:eastAsia="Calibri" w:hAnsi="Times New Roman" w:cs="Times New Roman"/>
          <w:sz w:val="28"/>
          <w:szCs w:val="28"/>
        </w:rPr>
        <w:t>метапредметных результатов</w:t>
      </w:r>
      <w:r w:rsidRPr="002C5D5E">
        <w:rPr>
          <w:rFonts w:ascii="Times New Roman" w:eastAsia="Calibri" w:hAnsi="Times New Roman" w:cs="Times New Roman"/>
          <w:sz w:val="28"/>
          <w:szCs w:val="28"/>
        </w:rPr>
        <w:t xml:space="preserve"> учащихся на всем протяжении обучения в общеобразовательном учреждении. Поэтому все недочеты и ошибки, выявленные в ходе ЕГЭ, сигнализируют о пробелах в системе обучения, которые необходимо скорректировать до прохождения ГИА.</w:t>
      </w:r>
    </w:p>
    <w:p w:rsidR="00207BC9" w:rsidRPr="002C5D5E" w:rsidRDefault="00207BC9" w:rsidP="002C5D5E">
      <w:pPr>
        <w:spacing w:after="0" w:line="240" w:lineRule="auto"/>
        <w:ind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 xml:space="preserve">Так, неточности в определении проблемы, комментарий, подменяемый пересказом текста, размытость в формулировке авторской позиции, аргументация, выстраиваемая по типу пересказа отдельных эпизодов, стандартность ученических работ в плане композиции, логические недочеты, связанные с повторением одного и того же тезиса без развития, объем речевых </w:t>
      </w:r>
      <w:r w:rsidRPr="002C5D5E">
        <w:rPr>
          <w:rFonts w:ascii="Times New Roman" w:eastAsia="Calibri" w:hAnsi="Times New Roman" w:cs="Times New Roman"/>
          <w:sz w:val="28"/>
          <w:szCs w:val="28"/>
        </w:rPr>
        <w:lastRenderedPageBreak/>
        <w:t xml:space="preserve">и грамматических ошибок сигнализируют о  недостаточном уровне развития коммуникативной компетенции учащихся (неумении выстраивать собственное монологическое письменное высказывание на основе предложенного текста, обосновывать выдвинутые тезисы, интерпретировать авторский текст и т.д.). Качество аргументации </w:t>
      </w:r>
      <w:r w:rsidR="00E22B62" w:rsidRPr="002C5D5E">
        <w:rPr>
          <w:rFonts w:ascii="Times New Roman" w:eastAsia="Calibri" w:hAnsi="Times New Roman" w:cs="Times New Roman"/>
          <w:sz w:val="28"/>
          <w:szCs w:val="28"/>
        </w:rPr>
        <w:t>свидетельствует о</w:t>
      </w:r>
      <w:r w:rsidRPr="002C5D5E">
        <w:rPr>
          <w:rFonts w:ascii="Times New Roman" w:eastAsia="Calibri" w:hAnsi="Times New Roman" w:cs="Times New Roman"/>
          <w:sz w:val="28"/>
          <w:szCs w:val="28"/>
        </w:rPr>
        <w:t xml:space="preserve"> низком уровне развития метапредметных универсальных учебных действий, отсутствии системного мышления, несформированности мировоззрения, языковой картины мира (особенно если речь идет о примерах, основанных на личном опыте).  Кроме того, наличие грамматических и речевых ошибок сигнализирует о недостаточной систематизации знаний у экзаменуемых в области синтаксиса словосочетания, простого и сложного предложений, непрочностью сформированных метапредметных логико-познавательных умений, таких как умение анализировать, сравнивать, сопоставлять, классифицировать, обобщать и т.п., что актуализирует личностнорегуляторный компонент языковой и коммуникативной компетенции (навыки самооценки и самокоррекции, направленные на оценку собственной речи с точки зрения соответствия грамматическим нормам русского литературного языка, осознанное исправление грамматических и речевых ошибок в собственной речи).  </w:t>
      </w:r>
    </w:p>
    <w:p w:rsidR="00207BC9" w:rsidRPr="002C5D5E" w:rsidRDefault="00207BC9" w:rsidP="002C5D5E">
      <w:pPr>
        <w:spacing w:after="0" w:line="240" w:lineRule="auto"/>
        <w:ind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Это определяет рекомендации для образовательной системы Ростовской области.</w:t>
      </w:r>
    </w:p>
    <w:p w:rsidR="00207BC9" w:rsidRPr="002C5D5E" w:rsidRDefault="00207BC9" w:rsidP="002C5D5E">
      <w:pPr>
        <w:spacing w:after="0" w:line="240" w:lineRule="auto"/>
        <w:ind w:firstLine="567"/>
        <w:contextualSpacing/>
        <w:jc w:val="both"/>
        <w:rPr>
          <w:rFonts w:ascii="Times New Roman" w:eastAsia="Calibri" w:hAnsi="Times New Roman" w:cs="Times New Roman"/>
          <w:sz w:val="28"/>
          <w:szCs w:val="28"/>
          <w:u w:val="single"/>
        </w:rPr>
      </w:pPr>
      <w:r w:rsidRPr="002C5D5E">
        <w:rPr>
          <w:rFonts w:ascii="Times New Roman" w:eastAsia="Calibri" w:hAnsi="Times New Roman" w:cs="Times New Roman"/>
          <w:sz w:val="28"/>
          <w:szCs w:val="28"/>
          <w:u w:val="single"/>
        </w:rPr>
        <w:t>Методологический уровень:</w:t>
      </w:r>
    </w:p>
    <w:p w:rsidR="00207BC9" w:rsidRPr="002C5D5E" w:rsidRDefault="00207BC9" w:rsidP="002C5D5E">
      <w:pPr>
        <w:numPr>
          <w:ilvl w:val="0"/>
          <w:numId w:val="3"/>
        </w:numPr>
        <w:spacing w:after="0" w:line="240" w:lineRule="auto"/>
        <w:ind w:left="0"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 xml:space="preserve">Герменевтический подход в преподавании школьных дисциплин, нацеленный прежде всего на понимание изучаемого материала и являющийся философией ФГОС, позволяет избежать «слепого натаскивания» в текстовой части и в плане написания развернутого ответа на вопрос. </w:t>
      </w:r>
    </w:p>
    <w:p w:rsidR="00207BC9" w:rsidRPr="002C5D5E" w:rsidRDefault="00207BC9" w:rsidP="002C5D5E">
      <w:pPr>
        <w:numPr>
          <w:ilvl w:val="0"/>
          <w:numId w:val="3"/>
        </w:numPr>
        <w:spacing w:after="0" w:line="240" w:lineRule="auto"/>
        <w:ind w:left="0"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Текстоцентрический подход в преподавании русского языка - основа развития универсальных учебных действий, поэтому на эффективность речевого развития обучающихся   могут быть  направлены следующие методических приёмы: развитие навыков медленного чтения, смыслового чтения, просмотрового, выборочного чтения, работа с микротемами (определение темы,  основной мысли), работа с деформированными текстами, перефразирование высказывания  на основе использования разных синтаксических конструкций, построение вопросов к предложению, тексту, определение ключевых слов, моделирование текстов по типу предъявленного текста с опорой на его тему,  основную мысль.</w:t>
      </w:r>
    </w:p>
    <w:p w:rsidR="00207BC9" w:rsidRPr="002C5D5E" w:rsidRDefault="00207BC9" w:rsidP="002C5D5E">
      <w:pPr>
        <w:numPr>
          <w:ilvl w:val="0"/>
          <w:numId w:val="3"/>
        </w:numPr>
        <w:spacing w:after="0" w:line="240" w:lineRule="auto"/>
        <w:ind w:left="0"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 xml:space="preserve"> Системно-деятельностный подход, разработанный на основе достижений российской психологической школы, должен реализовываться на всех ступенях обучения, что позволит совершенствовать  познавательные, регулятивные, коммуникативные УУД обучающихся, повысить уровень функциональной грамотности учащихся и будет способствовать развитию  диалогового мышления.</w:t>
      </w:r>
    </w:p>
    <w:p w:rsidR="00207BC9" w:rsidRPr="002C5D5E" w:rsidRDefault="00207BC9" w:rsidP="002C5D5E">
      <w:pPr>
        <w:numPr>
          <w:ilvl w:val="0"/>
          <w:numId w:val="3"/>
        </w:numPr>
        <w:spacing w:after="0" w:line="240" w:lineRule="auto"/>
        <w:ind w:left="0"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 xml:space="preserve">Принцип диалогичности должен стать основой для работы с текстами разных видов, форм, жанров, стилей. </w:t>
      </w:r>
    </w:p>
    <w:p w:rsidR="00207BC9" w:rsidRPr="002C5D5E" w:rsidRDefault="00207BC9" w:rsidP="002C5D5E">
      <w:pPr>
        <w:spacing w:after="0" w:line="240" w:lineRule="auto"/>
        <w:ind w:firstLine="567"/>
        <w:contextualSpacing/>
        <w:jc w:val="both"/>
        <w:rPr>
          <w:rFonts w:ascii="Times New Roman" w:eastAsia="Calibri" w:hAnsi="Times New Roman" w:cs="Times New Roman"/>
          <w:sz w:val="28"/>
          <w:szCs w:val="28"/>
          <w:u w:val="single"/>
        </w:rPr>
      </w:pPr>
      <w:r w:rsidRPr="002C5D5E">
        <w:rPr>
          <w:rFonts w:ascii="Times New Roman" w:eastAsia="Calibri" w:hAnsi="Times New Roman" w:cs="Times New Roman"/>
          <w:sz w:val="28"/>
          <w:szCs w:val="28"/>
          <w:u w:val="single"/>
        </w:rPr>
        <w:t>Методический уровень:</w:t>
      </w:r>
    </w:p>
    <w:p w:rsidR="00207BC9" w:rsidRPr="002C5D5E" w:rsidRDefault="00207BC9" w:rsidP="002C5D5E">
      <w:pPr>
        <w:numPr>
          <w:ilvl w:val="0"/>
          <w:numId w:val="2"/>
        </w:numPr>
        <w:spacing w:after="0" w:line="240" w:lineRule="auto"/>
        <w:ind w:left="0"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lastRenderedPageBreak/>
        <w:t xml:space="preserve"> Для подготовки обучающихся к экзамену учителю рекомендуется ежегодно внимательно изучать спецификацию и план проведения экзаменационной работы на официальном сайте поддержки ЕГЭ в интернете по адресу: www.fipi.ru. С планом экзаменационной работы на </w:t>
      </w:r>
      <w:smartTag w:uri="urn:schemas-microsoft-com:office:smarttags" w:element="metricconverter">
        <w:smartTagPr>
          <w:attr w:name="ProductID" w:val="2022 г"/>
        </w:smartTagPr>
        <w:r w:rsidRPr="002C5D5E">
          <w:rPr>
            <w:rFonts w:ascii="Times New Roman" w:eastAsia="Calibri" w:hAnsi="Times New Roman" w:cs="Times New Roman"/>
            <w:sz w:val="28"/>
            <w:szCs w:val="28"/>
          </w:rPr>
          <w:t>2022 г</w:t>
        </w:r>
      </w:smartTag>
      <w:r w:rsidRPr="002C5D5E">
        <w:rPr>
          <w:rFonts w:ascii="Times New Roman" w:eastAsia="Calibri" w:hAnsi="Times New Roman" w:cs="Times New Roman"/>
          <w:sz w:val="28"/>
          <w:szCs w:val="28"/>
        </w:rPr>
        <w:t xml:space="preserve">. должны познакомиться обучающиеся, так как в спецификации 2021 году могут быть внесены изменения относительно 2021  года. В помощь учителям и выпускникам создан Открытый банк заданий ЕГЭ на сайте ФИПИ, материалы которого рекомендуется использовать для создания диагностических материалов по основным разделам и темам  курса «Русский язык» в старшей школе; </w:t>
      </w:r>
    </w:p>
    <w:p w:rsidR="00207BC9" w:rsidRPr="002C5D5E" w:rsidRDefault="00207BC9" w:rsidP="002C5D5E">
      <w:pPr>
        <w:numPr>
          <w:ilvl w:val="0"/>
          <w:numId w:val="2"/>
        </w:numPr>
        <w:spacing w:after="0" w:line="240" w:lineRule="auto"/>
        <w:ind w:left="0"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Требуется корректировка в разработке календарно-тематического планирования по русскому языку с учетом образовательных дефицитов, выявленных на ЕГЭ;</w:t>
      </w:r>
    </w:p>
    <w:p w:rsidR="00207BC9" w:rsidRPr="002C5D5E" w:rsidRDefault="00207BC9" w:rsidP="002C5D5E">
      <w:pPr>
        <w:numPr>
          <w:ilvl w:val="0"/>
          <w:numId w:val="2"/>
        </w:numPr>
        <w:tabs>
          <w:tab w:val="left" w:pos="180"/>
        </w:tabs>
        <w:spacing w:after="0" w:line="240" w:lineRule="auto"/>
        <w:ind w:left="0" w:firstLine="567"/>
        <w:contextualSpacing/>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rPr>
        <w:t xml:space="preserve"> О</w:t>
      </w:r>
      <w:r w:rsidRPr="002C5D5E">
        <w:rPr>
          <w:rFonts w:ascii="Times New Roman" w:eastAsia="Calibri" w:hAnsi="Times New Roman" w:cs="Times New Roman"/>
          <w:sz w:val="28"/>
          <w:szCs w:val="28"/>
          <w:lang w:eastAsia="ru-RU"/>
        </w:rPr>
        <w:t xml:space="preserve">существлять преподавание русского языка с использованием дидактического потенциала действующих УМК в соответствии с требованиями ФГОС по достижению обучающимися предметных и метапредметных результатов освоения программы по русскому языку за курс начального образования </w:t>
      </w:r>
    </w:p>
    <w:p w:rsidR="00207BC9" w:rsidRPr="002C5D5E" w:rsidRDefault="00207BC9" w:rsidP="002C5D5E">
      <w:pPr>
        <w:numPr>
          <w:ilvl w:val="0"/>
          <w:numId w:val="2"/>
        </w:numPr>
        <w:tabs>
          <w:tab w:val="left" w:pos="180"/>
        </w:tabs>
        <w:spacing w:after="0" w:line="240" w:lineRule="auto"/>
        <w:ind w:left="0" w:firstLine="567"/>
        <w:contextualSpacing/>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Применять методы критериального оценивания достижений обучающихся для обеспечения качества образовательного процесса в соответствии с требованиями ФГОС;</w:t>
      </w:r>
    </w:p>
    <w:p w:rsidR="00207BC9" w:rsidRPr="002C5D5E" w:rsidRDefault="00207BC9" w:rsidP="002C5D5E">
      <w:pPr>
        <w:numPr>
          <w:ilvl w:val="0"/>
          <w:numId w:val="2"/>
        </w:numPr>
        <w:tabs>
          <w:tab w:val="left" w:pos="180"/>
        </w:tabs>
        <w:spacing w:after="0" w:line="240" w:lineRule="auto"/>
        <w:ind w:left="0" w:firstLine="567"/>
        <w:contextualSpacing/>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 Реализовывать в рамках коммуникативно-деятельностного подхода правилонаправленную методику в области правописания (орфография и пунктуация), общих подходов и принципов построения системы грамматико-орфографических (пунктуационных) упражнений при обобщённом изучении взаимосвязанных тем;</w:t>
      </w:r>
    </w:p>
    <w:p w:rsidR="00207BC9" w:rsidRPr="002C5D5E" w:rsidRDefault="00207BC9" w:rsidP="002C5D5E">
      <w:pPr>
        <w:numPr>
          <w:ilvl w:val="0"/>
          <w:numId w:val="2"/>
        </w:numPr>
        <w:tabs>
          <w:tab w:val="left" w:pos="180"/>
        </w:tabs>
        <w:spacing w:after="0" w:line="240" w:lineRule="auto"/>
        <w:ind w:left="0" w:firstLine="567"/>
        <w:contextualSpacing/>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При организации самостоятельной работы обучающихся, нацеленной на формирование умения применять знания в измененной ситуации, большое значение имеет инструкция учителя по выполнению того или иного задания (актуализация опорных знаний, определенный алгоритм его выполнения)</w:t>
      </w:r>
    </w:p>
    <w:p w:rsidR="00207BC9" w:rsidRPr="002C5D5E" w:rsidRDefault="00207BC9" w:rsidP="002C5D5E">
      <w:pPr>
        <w:numPr>
          <w:ilvl w:val="0"/>
          <w:numId w:val="2"/>
        </w:numPr>
        <w:tabs>
          <w:tab w:val="left" w:pos="180"/>
        </w:tabs>
        <w:spacing w:after="0" w:line="240" w:lineRule="auto"/>
        <w:ind w:left="0" w:firstLine="567"/>
        <w:contextualSpacing/>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 Развивать у обучающихся регулятивные УУД на основе самоконтроля и познавательные УУД с использованием графических схем;</w:t>
      </w:r>
    </w:p>
    <w:p w:rsidR="00207BC9" w:rsidRPr="002C5D5E" w:rsidRDefault="00207BC9" w:rsidP="002C5D5E">
      <w:pPr>
        <w:numPr>
          <w:ilvl w:val="0"/>
          <w:numId w:val="2"/>
        </w:numPr>
        <w:tabs>
          <w:tab w:val="left" w:pos="180"/>
        </w:tabs>
        <w:spacing w:after="0" w:line="240" w:lineRule="auto"/>
        <w:ind w:left="0" w:firstLine="567"/>
        <w:contextualSpacing/>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Совершенствовать систему диагностических материалов для организации промежуточного и итогового контроля по предмету с учетом типичных ошибок и затруднений выпускников, выявленных в результате проведения ЕГЭ, использовать в практике работы учителя русского языка все типы заданий,  которые представлены в КИМах;</w:t>
      </w:r>
    </w:p>
    <w:p w:rsidR="00207BC9" w:rsidRPr="002C5D5E" w:rsidRDefault="00207BC9" w:rsidP="002C5D5E">
      <w:pPr>
        <w:numPr>
          <w:ilvl w:val="0"/>
          <w:numId w:val="2"/>
        </w:numPr>
        <w:tabs>
          <w:tab w:val="left" w:pos="180"/>
        </w:tabs>
        <w:spacing w:after="0" w:line="240" w:lineRule="auto"/>
        <w:ind w:left="0" w:firstLine="567"/>
        <w:contextualSpacing/>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Использовать для диагностики образовательных результатов в процессе освоения курса русского языка в старшей школе,  а также  для конструирования диагностических материалов и проведения промежуточной диагностики на уроках русского языка материалы открытого банка Федерального института педагогических измерений;</w:t>
      </w:r>
    </w:p>
    <w:p w:rsidR="00207BC9" w:rsidRPr="002C5D5E" w:rsidRDefault="00207BC9" w:rsidP="002C5D5E">
      <w:pPr>
        <w:numPr>
          <w:ilvl w:val="0"/>
          <w:numId w:val="2"/>
        </w:numPr>
        <w:tabs>
          <w:tab w:val="left" w:pos="180"/>
        </w:tabs>
        <w:spacing w:after="0" w:line="240" w:lineRule="auto"/>
        <w:ind w:left="0" w:firstLine="567"/>
        <w:contextualSpacing/>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 Использовать следующие виды продуктивных заданий, представленных в таблице: </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lastRenderedPageBreak/>
        <w:t>Организационно-мотивационный уровень:</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1)</w:t>
      </w:r>
      <w:r w:rsidRPr="002C5D5E">
        <w:rPr>
          <w:rFonts w:ascii="Times New Roman" w:eastAsia="Calibri" w:hAnsi="Times New Roman" w:cs="Times New Roman"/>
          <w:sz w:val="28"/>
          <w:szCs w:val="28"/>
          <w:lang w:eastAsia="ru-RU"/>
        </w:rPr>
        <w:tab/>
        <w:t>Создать условия повышения квалификации учителей русского языка и литературы, используя различные формы повышения квалификации, участие в творческих группах, обучающих и учебно-методических семинарах, вебинарах, практикумах, мастер-классах на муниципальном и региональном уровнях;</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2)</w:t>
      </w:r>
      <w:r w:rsidRPr="002C5D5E">
        <w:rPr>
          <w:rFonts w:ascii="Times New Roman" w:eastAsia="Calibri" w:hAnsi="Times New Roman" w:cs="Times New Roman"/>
          <w:sz w:val="28"/>
          <w:szCs w:val="28"/>
          <w:lang w:eastAsia="ru-RU"/>
        </w:rPr>
        <w:tab/>
        <w:t>Провести с учителями Ростовской области семинары-совещания по итогам проведения ЕГЭ в 2020 году и наметить методические мероприятия, направленные на повышения качества преподавания русского языка, раскрытие индивидуальных особенностей обучающихся, обеспечивающих возможности их самоопределения и самореализации.</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3)</w:t>
      </w:r>
      <w:r w:rsidRPr="002C5D5E">
        <w:rPr>
          <w:rFonts w:ascii="Times New Roman" w:eastAsia="Calibri" w:hAnsi="Times New Roman" w:cs="Times New Roman"/>
          <w:sz w:val="28"/>
          <w:szCs w:val="28"/>
          <w:lang w:eastAsia="ru-RU"/>
        </w:rPr>
        <w:tab/>
        <w:t xml:space="preserve">Разработать руководителям школ, учителям план мероприятий  по коррекционной работе с учащимися, которые показали низкий уровень сформированности  лингвистической, языковой, коммуникативной  компетенций, организовать индивидуальную работу с  ними,  взаимопосещение уроков по проблеме «Развитие УУД на уроках русского языка и литературы  в процессе подготовки к ЕГЭ»; </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4)</w:t>
      </w:r>
      <w:r w:rsidRPr="002C5D5E">
        <w:rPr>
          <w:rFonts w:ascii="Times New Roman" w:eastAsia="Calibri" w:hAnsi="Times New Roman" w:cs="Times New Roman"/>
          <w:sz w:val="28"/>
          <w:szCs w:val="28"/>
          <w:lang w:eastAsia="ru-RU"/>
        </w:rPr>
        <w:tab/>
        <w:t xml:space="preserve">Организовать в рамках ОО обмен опытом и совместное определение направлений в работе методического объединения учителей русского языка основного общего образования; </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5)</w:t>
      </w:r>
      <w:r w:rsidRPr="002C5D5E">
        <w:rPr>
          <w:rFonts w:ascii="Times New Roman" w:eastAsia="Calibri" w:hAnsi="Times New Roman" w:cs="Times New Roman"/>
          <w:sz w:val="28"/>
          <w:szCs w:val="28"/>
          <w:lang w:eastAsia="ru-RU"/>
        </w:rPr>
        <w:tab/>
        <w:t>Участникам образовательного процесса использовать результаты диагностической работы как основы изучения эффективности своей профессиональной компетенции и дальнейшего совершенствования образовательного процесса.</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6)</w:t>
      </w:r>
      <w:r w:rsidRPr="002C5D5E">
        <w:rPr>
          <w:rFonts w:ascii="Times New Roman" w:eastAsia="Calibri" w:hAnsi="Times New Roman" w:cs="Times New Roman"/>
          <w:sz w:val="28"/>
          <w:szCs w:val="28"/>
          <w:lang w:eastAsia="ru-RU"/>
        </w:rPr>
        <w:tab/>
        <w:t>Проведение на уровне муниципалитетов  и региона круглых столов, семинаров-практикумов , конференций. Форумов для учителей русского языка и литературы по проблеме «Эффективные и технологии подготовки к ЕГЭ по русскому языку в условиях реализации ФГОС»;</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7)</w:t>
      </w:r>
      <w:r w:rsidRPr="002C5D5E">
        <w:rPr>
          <w:rFonts w:ascii="Times New Roman" w:eastAsia="Calibri" w:hAnsi="Times New Roman" w:cs="Times New Roman"/>
          <w:sz w:val="28"/>
          <w:szCs w:val="28"/>
          <w:lang w:eastAsia="ru-RU"/>
        </w:rPr>
        <w:tab/>
        <w:t>Проведение открытых уроков, мастер-классов учителей-инноваторов, победителей ПНПО, призеров и победителей конкурса «Учитель года Дона» по проблеме развития коммуникативной компетенции учащихся в основной школе (муниципальные органы управления образованием, ММРЦ, районные методические центры, ГБУ ДПО РО РИПК и ППРО);</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8)</w:t>
      </w:r>
      <w:r w:rsidRPr="002C5D5E">
        <w:rPr>
          <w:rFonts w:ascii="Times New Roman" w:eastAsia="Calibri" w:hAnsi="Times New Roman" w:cs="Times New Roman"/>
          <w:sz w:val="28"/>
          <w:szCs w:val="28"/>
          <w:lang w:eastAsia="ru-RU"/>
        </w:rPr>
        <w:tab/>
        <w:t>Учителям, преподающим в старшей школе систематически принимать участие в семинарах, вебинарах, конференциях, других формах дополнительного образования педагогов, посвященных проблемам подготовки обучающихся к ЕГЭ по русскому языку;</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9)</w:t>
      </w:r>
      <w:r w:rsidRPr="002C5D5E">
        <w:rPr>
          <w:rFonts w:ascii="Times New Roman" w:eastAsia="Calibri" w:hAnsi="Times New Roman" w:cs="Times New Roman"/>
          <w:sz w:val="28"/>
          <w:szCs w:val="28"/>
          <w:lang w:eastAsia="ru-RU"/>
        </w:rPr>
        <w:tab/>
        <w:t>Ежегодно изучать демоверсию, кодификатор и спецификацию экзаменационной работы для анализа изменений экзаменационной работы по предмету для своевременного внесения изменений в учебные планы;</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10)</w:t>
      </w:r>
      <w:r w:rsidRPr="002C5D5E">
        <w:rPr>
          <w:rFonts w:ascii="Times New Roman" w:eastAsia="Calibri" w:hAnsi="Times New Roman" w:cs="Times New Roman"/>
          <w:sz w:val="28"/>
          <w:szCs w:val="28"/>
          <w:lang w:eastAsia="ru-RU"/>
        </w:rPr>
        <w:tab/>
        <w:t>На уровне муниципалитетов организовать проведение круглых столов, педагогических мастерских, работу творческих групп по обмену опытом эффективного обучения  русскому языку в условиях реализации требований ФГОС ООО;</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lastRenderedPageBreak/>
        <w:t>11)</w:t>
      </w:r>
      <w:r w:rsidRPr="002C5D5E">
        <w:rPr>
          <w:rFonts w:ascii="Times New Roman" w:eastAsia="Calibri" w:hAnsi="Times New Roman" w:cs="Times New Roman"/>
          <w:sz w:val="28"/>
          <w:szCs w:val="28"/>
          <w:lang w:eastAsia="ru-RU"/>
        </w:rPr>
        <w:tab/>
        <w:t>Разместить эффективный опыт педагогов, учащиеся которых достигли высоких результатов в обучении русскому языку по результатам ЕГЭ-2021, на сайте ГБУ ДПО РО РИПК и ППРО.</w:t>
      </w:r>
    </w:p>
    <w:p w:rsidR="00207BC9" w:rsidRPr="002C5D5E" w:rsidRDefault="00207BC9" w:rsidP="00E22B62">
      <w:pPr>
        <w:keepNext/>
        <w:keepLines/>
        <w:spacing w:before="200" w:after="0" w:line="240" w:lineRule="auto"/>
        <w:ind w:firstLine="567"/>
        <w:jc w:val="both"/>
        <w:outlineLvl w:val="2"/>
        <w:rPr>
          <w:rFonts w:ascii="Times New Roman" w:eastAsia="SimSun" w:hAnsi="Times New Roman" w:cs="Times New Roman"/>
          <w:b/>
          <w:bCs/>
          <w:sz w:val="28"/>
          <w:szCs w:val="28"/>
          <w:lang w:val="x-none" w:eastAsia="ru-RU"/>
        </w:rPr>
      </w:pPr>
      <w:r w:rsidRPr="002C5D5E">
        <w:rPr>
          <w:rFonts w:ascii="Times New Roman" w:eastAsia="SimSun" w:hAnsi="Times New Roman" w:cs="Times New Roman"/>
          <w:b/>
          <w:bCs/>
          <w:sz w:val="28"/>
          <w:szCs w:val="28"/>
          <w:lang w:val="x-none" w:eastAsia="ru-RU"/>
        </w:rPr>
        <w:t>Рекомендации по темам для обсуждения на методических объединениях учителей-предметников, возможные направления повышения квалификации</w:t>
      </w:r>
    </w:p>
    <w:p w:rsidR="00207BC9" w:rsidRPr="002C5D5E" w:rsidRDefault="00207BC9" w:rsidP="00E22B62">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u w:val="single"/>
          <w:lang w:eastAsia="ru-RU"/>
        </w:rPr>
        <w:t>Темы для обсуждения</w:t>
      </w:r>
      <w:r w:rsidRPr="002C5D5E">
        <w:rPr>
          <w:rFonts w:ascii="Times New Roman" w:eastAsia="Calibri" w:hAnsi="Times New Roman" w:cs="Times New Roman"/>
          <w:sz w:val="28"/>
          <w:szCs w:val="28"/>
          <w:lang w:eastAsia="ru-RU"/>
        </w:rPr>
        <w:t xml:space="preserve">: «Особенности  работы с художественным текстом в рамках проведения ЕГЭ по русскому языку». «Как работать с публицистическим текстом в контексте проведения ЕГЭ по русскому языку», «Как исправить грамматические и речевые ошибки?»,  «Анализ  работ учащихся  на основе критериальной шкалы ЕГЭ по русскому языку». «:ЕГЭ – </w:t>
      </w:r>
      <w:smartTag w:uri="urn:schemas-microsoft-com:office:smarttags" w:element="metricconverter">
        <w:smartTagPr>
          <w:attr w:name="ProductID" w:val="2021 г"/>
        </w:smartTagPr>
        <w:r w:rsidRPr="002C5D5E">
          <w:rPr>
            <w:rFonts w:ascii="Times New Roman" w:eastAsia="Calibri" w:hAnsi="Times New Roman" w:cs="Times New Roman"/>
            <w:sz w:val="28"/>
            <w:szCs w:val="28"/>
            <w:lang w:eastAsia="ru-RU"/>
          </w:rPr>
          <w:t>2021 г</w:t>
        </w:r>
      </w:smartTag>
      <w:r w:rsidRPr="002C5D5E">
        <w:rPr>
          <w:rFonts w:ascii="Times New Roman" w:eastAsia="Calibri" w:hAnsi="Times New Roman" w:cs="Times New Roman"/>
          <w:sz w:val="28"/>
          <w:szCs w:val="28"/>
          <w:lang w:eastAsia="ru-RU"/>
        </w:rPr>
        <w:t xml:space="preserve">.: итоги,  проблемы, точки роста», «Критерии к оцениванию развернутого ответа  как инструмент развития коммуникативной компетенции учащихся», «Эффективные приемы  и стратегии подготовки учащихся к ЕГЭ по русскому языку». </w:t>
      </w:r>
    </w:p>
    <w:p w:rsidR="00207BC9" w:rsidRPr="002C5D5E" w:rsidRDefault="00207BC9" w:rsidP="00E22B62">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b/>
          <w:sz w:val="28"/>
          <w:szCs w:val="28"/>
          <w:lang w:eastAsia="ru-RU"/>
        </w:rPr>
        <w:t>Направления повышения квалификации</w:t>
      </w:r>
      <w:r w:rsidRPr="002C5D5E">
        <w:rPr>
          <w:rFonts w:ascii="Times New Roman" w:eastAsia="Calibri" w:hAnsi="Times New Roman" w:cs="Times New Roman"/>
          <w:sz w:val="28"/>
          <w:szCs w:val="28"/>
          <w:lang w:eastAsia="ru-RU"/>
        </w:rPr>
        <w:t>: «Организация учебной деятельности на уроках русского языка и литературы в условиях подготовки к ГИА», «Эффективные стратегии достижения предметных, метапредметных и личностных результатов учащихся в условиях проведения ЕГЭ по русскому языку и литературе», « Работа над сочинением в системе школьного филологического образования как инструмент достижения метапредметных и личностных результатов обучающихся», « Инновационные практики организации учебной деятельности, направленные на коррекцию предметных, метапредметных результатов учащихся», « Организация учебной деятельности на основе дифференцированного подхода в условиях подготовки учащихся к ГИА по русскому языку», «Продуктивные формы работы на уроках русского языка и литературы – основа повышения качества образования в условиях ГИА по русскому языку». «Мониторинг достижений учащихся по русскому языку и литературе на основе формирующего оценивания – основа достижения предметных, метапредметных, личностных достижений учащихся».</w:t>
      </w:r>
    </w:p>
    <w:p w:rsidR="00207BC9" w:rsidRPr="002C5D5E" w:rsidRDefault="00207BC9" w:rsidP="00E22B62">
      <w:pPr>
        <w:rPr>
          <w:rFonts w:ascii="Times New Roman" w:hAnsi="Times New Roman" w:cs="Times New Roman"/>
          <w:sz w:val="28"/>
          <w:szCs w:val="28"/>
          <w:u w:val="single"/>
        </w:rPr>
      </w:pPr>
    </w:p>
    <w:p w:rsidR="00207BC9" w:rsidRPr="002C5D5E" w:rsidRDefault="00207BC9" w:rsidP="002C5D5E">
      <w:pPr>
        <w:ind w:firstLine="567"/>
        <w:jc w:val="center"/>
        <w:rPr>
          <w:rFonts w:ascii="Times New Roman" w:eastAsia="Calibri" w:hAnsi="Times New Roman" w:cs="Times New Roman"/>
          <w:b/>
          <w:bCs/>
          <w:sz w:val="28"/>
          <w:szCs w:val="28"/>
          <w:u w:val="single"/>
          <w:lang w:eastAsia="ru-RU"/>
        </w:rPr>
      </w:pPr>
      <w:r w:rsidRPr="002C5D5E">
        <w:rPr>
          <w:rFonts w:ascii="Times New Roman" w:eastAsia="Calibri" w:hAnsi="Times New Roman" w:cs="Times New Roman"/>
          <w:b/>
          <w:bCs/>
          <w:sz w:val="28"/>
          <w:szCs w:val="28"/>
          <w:u w:val="single"/>
          <w:lang w:eastAsia="ru-RU"/>
        </w:rPr>
        <w:t>МАТЕМАТИКА</w:t>
      </w:r>
    </w:p>
    <w:p w:rsidR="00207BC9" w:rsidRPr="002C5D5E" w:rsidRDefault="00207BC9" w:rsidP="002C5D5E">
      <w:pPr>
        <w:ind w:firstLine="567"/>
        <w:jc w:val="center"/>
        <w:rPr>
          <w:rFonts w:ascii="Times New Roman" w:eastAsia="Calibri" w:hAnsi="Times New Roman" w:cs="Times New Roman"/>
          <w:b/>
          <w:bCs/>
          <w:sz w:val="28"/>
          <w:szCs w:val="28"/>
          <w:u w:val="single"/>
          <w:lang w:eastAsia="ru-RU"/>
        </w:rPr>
      </w:pPr>
    </w:p>
    <w:p w:rsidR="00207BC9" w:rsidRPr="00E22B62" w:rsidRDefault="00207BC9" w:rsidP="00E22B62">
      <w:pPr>
        <w:keepNext/>
        <w:keepLines/>
        <w:spacing w:before="200" w:after="0" w:line="240" w:lineRule="auto"/>
        <w:ind w:firstLine="567"/>
        <w:jc w:val="both"/>
        <w:outlineLvl w:val="2"/>
        <w:rPr>
          <w:rFonts w:ascii="Times New Roman" w:eastAsia="SimSun" w:hAnsi="Times New Roman" w:cs="Times New Roman"/>
          <w:b/>
          <w:bCs/>
          <w:sz w:val="28"/>
          <w:szCs w:val="28"/>
          <w:lang w:eastAsia="ru-RU"/>
        </w:rPr>
      </w:pPr>
      <w:r w:rsidRPr="002C5D5E">
        <w:rPr>
          <w:rFonts w:ascii="Times New Roman" w:eastAsia="SimSun" w:hAnsi="Times New Roman" w:cs="Times New Roman"/>
          <w:b/>
          <w:bCs/>
          <w:sz w:val="28"/>
          <w:szCs w:val="28"/>
          <w:lang w:val="x-none" w:eastAsia="ru-RU"/>
        </w:rPr>
        <w:t xml:space="preserve">Рекомендации по совершенствованию организации и методики преподавания </w:t>
      </w:r>
      <w:r w:rsidR="00E22B62">
        <w:rPr>
          <w:rFonts w:ascii="Times New Roman" w:eastAsia="SimSun" w:hAnsi="Times New Roman" w:cs="Times New Roman"/>
          <w:b/>
          <w:bCs/>
          <w:sz w:val="28"/>
          <w:szCs w:val="28"/>
          <w:lang w:eastAsia="ru-RU"/>
        </w:rPr>
        <w:t>математики</w:t>
      </w:r>
      <w:r w:rsidRPr="002C5D5E">
        <w:rPr>
          <w:rFonts w:ascii="Times New Roman" w:eastAsia="SimSun" w:hAnsi="Times New Roman" w:cs="Times New Roman"/>
          <w:b/>
          <w:bCs/>
          <w:sz w:val="28"/>
          <w:szCs w:val="28"/>
          <w:lang w:val="x-none" w:eastAsia="ru-RU"/>
        </w:rPr>
        <w:t xml:space="preserve"> в </w:t>
      </w:r>
      <w:r w:rsidR="00E22B62">
        <w:rPr>
          <w:rFonts w:ascii="Times New Roman" w:eastAsia="SimSun" w:hAnsi="Times New Roman" w:cs="Times New Roman"/>
          <w:b/>
          <w:bCs/>
          <w:sz w:val="28"/>
          <w:szCs w:val="28"/>
          <w:lang w:eastAsia="ru-RU"/>
        </w:rPr>
        <w:t>Ростовской области</w:t>
      </w:r>
      <w:r w:rsidRPr="002C5D5E">
        <w:rPr>
          <w:rFonts w:ascii="Times New Roman" w:eastAsia="SimSun" w:hAnsi="Times New Roman" w:cs="Times New Roman"/>
          <w:b/>
          <w:bCs/>
          <w:sz w:val="28"/>
          <w:szCs w:val="28"/>
          <w:lang w:val="x-none" w:eastAsia="ru-RU"/>
        </w:rPr>
        <w:t xml:space="preserve"> на основе выявленных типичных затруднений и ошибок</w:t>
      </w:r>
      <w:r w:rsidR="00E22B62">
        <w:rPr>
          <w:rFonts w:ascii="Times New Roman" w:eastAsia="SimSun" w:hAnsi="Times New Roman" w:cs="Times New Roman"/>
          <w:b/>
          <w:bCs/>
          <w:sz w:val="28"/>
          <w:szCs w:val="28"/>
          <w:lang w:eastAsia="ru-RU"/>
        </w:rPr>
        <w:t>:</w:t>
      </w:r>
    </w:p>
    <w:p w:rsidR="00207BC9" w:rsidRPr="002C5D5E" w:rsidRDefault="00207BC9" w:rsidP="00E22B62">
      <w:pPr>
        <w:spacing w:after="0" w:line="240" w:lineRule="auto"/>
        <w:ind w:firstLine="567"/>
        <w:jc w:val="both"/>
        <w:rPr>
          <w:rFonts w:ascii="Times New Roman" w:eastAsia="Calibri" w:hAnsi="Times New Roman" w:cs="Times New Roman"/>
          <w:sz w:val="28"/>
          <w:szCs w:val="28"/>
          <w:lang w:val="x-none" w:eastAsia="ru-RU"/>
        </w:rPr>
      </w:pP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1) Перечень проблемных тем остается стабильным все последние годы. Задания на производную и ее приложения, исследование функции на наибольшее – наименьшее значение на отрезке, решение текстовых задач и логарифмических неравенств, решение планиметрических и </w:t>
      </w:r>
      <w:r w:rsidRPr="002C5D5E">
        <w:rPr>
          <w:rFonts w:ascii="Times New Roman" w:eastAsia="Calibri" w:hAnsi="Times New Roman" w:cs="Times New Roman"/>
          <w:sz w:val="28"/>
          <w:szCs w:val="28"/>
          <w:lang w:eastAsia="ru-RU"/>
        </w:rPr>
        <w:lastRenderedPageBreak/>
        <w:t>стереометрических задач, тригонометрия – все это регулярно вызывает трудности. В связи с создавшейся ситуацией учителям Ростовской области настоятельно рекомендуется пересмотреть методические приемы, применяемые при изучении проблемных тем и разделов школьной математики.</w:t>
      </w:r>
      <w:r w:rsidRPr="002C5D5E">
        <w:rPr>
          <w:rFonts w:ascii="Times New Roman" w:eastAsia="Calibri" w:hAnsi="Times New Roman" w:cs="Times New Roman"/>
          <w:color w:val="00000A"/>
          <w:sz w:val="28"/>
          <w:szCs w:val="28"/>
          <w:lang w:eastAsia="ru-RU"/>
        </w:rPr>
        <w:t xml:space="preserve"> </w:t>
      </w:r>
    </w:p>
    <w:p w:rsidR="00207BC9" w:rsidRPr="002C5D5E" w:rsidRDefault="00207BC9" w:rsidP="002C5D5E">
      <w:pPr>
        <w:spacing w:after="0" w:line="254"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2) При выполнении заданий всех уровней сложности выпускники по-прежнему допускают много вычислительных ошибок. Недостаток вычислительной культуры не только сказывается на результатах выполнения заданий по алгебре, но и приводит к неверным результатам в других заданиях с кратким ответом и потере баллов за выполнение заданий с развернутым ответом. Поэтому учителям следует обратить серьёзное внимание на отработку безошибочного выполнения несложных преобразований и вычислений (в том числе на умение найти допущенную ошибку)  учащимися. </w:t>
      </w:r>
      <w:r w:rsidRPr="002C5D5E">
        <w:rPr>
          <w:rFonts w:ascii="Times New Roman" w:eastAsia="Calibri" w:hAnsi="Times New Roman" w:cs="Times New Roman"/>
          <w:color w:val="00000A"/>
          <w:sz w:val="28"/>
          <w:szCs w:val="28"/>
          <w:lang w:eastAsia="ru-RU"/>
        </w:rPr>
        <w:t xml:space="preserve"> </w:t>
      </w:r>
    </w:p>
    <w:p w:rsidR="00207BC9" w:rsidRPr="002C5D5E" w:rsidRDefault="00207BC9" w:rsidP="002C5D5E">
      <w:pPr>
        <w:spacing w:after="34" w:line="242" w:lineRule="auto"/>
        <w:ind w:right="55"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3) При выполнении заданий с развернутым ответом многие выпускники показали, что не владеют базовыми знаниями курса старшей школы.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 действия с основными функциями и т.д.). Основная подготовка выпускников к ЕГЭ по математике должна осуществляться не только в течение последнего учебного года в старшей школе, но и гораздо раньше, начиная с 7-9 классов.  </w:t>
      </w:r>
    </w:p>
    <w:p w:rsidR="00207BC9" w:rsidRPr="00E22B62" w:rsidRDefault="00E22B62" w:rsidP="00E22B62">
      <w:pPr>
        <w:keepNext/>
        <w:keepLines/>
        <w:spacing w:before="200" w:after="0" w:line="240" w:lineRule="auto"/>
        <w:ind w:left="567"/>
        <w:outlineLvl w:val="2"/>
        <w:rPr>
          <w:rFonts w:ascii="Times New Roman" w:eastAsia="SimSun" w:hAnsi="Times New Roman" w:cs="Times New Roman"/>
          <w:b/>
          <w:sz w:val="28"/>
          <w:szCs w:val="28"/>
          <w:lang w:eastAsia="ru-RU"/>
        </w:rPr>
      </w:pPr>
      <w:r w:rsidRPr="00E22B62">
        <w:rPr>
          <w:rFonts w:ascii="Times New Roman" w:eastAsia="SimSun" w:hAnsi="Times New Roman" w:cs="Times New Roman"/>
          <w:b/>
          <w:sz w:val="28"/>
          <w:szCs w:val="28"/>
          <w:lang w:eastAsia="ru-RU"/>
        </w:rPr>
        <w:t xml:space="preserve">Рекомендации </w:t>
      </w:r>
      <w:r w:rsidR="00207BC9" w:rsidRPr="00E22B62">
        <w:rPr>
          <w:rFonts w:ascii="Times New Roman" w:eastAsia="SimSun" w:hAnsi="Times New Roman" w:cs="Times New Roman"/>
          <w:b/>
          <w:sz w:val="28"/>
          <w:szCs w:val="28"/>
          <w:lang w:val="x-none" w:eastAsia="ru-RU"/>
        </w:rPr>
        <w:t xml:space="preserve">по совершенствованию преподавания </w:t>
      </w:r>
      <w:r w:rsidRPr="00E22B62">
        <w:rPr>
          <w:rFonts w:ascii="Times New Roman" w:eastAsia="SimSun" w:hAnsi="Times New Roman" w:cs="Times New Roman"/>
          <w:b/>
          <w:sz w:val="28"/>
          <w:szCs w:val="28"/>
          <w:lang w:eastAsia="ru-RU"/>
        </w:rPr>
        <w:t xml:space="preserve">математики </w:t>
      </w:r>
      <w:r w:rsidR="00207BC9" w:rsidRPr="00E22B62">
        <w:rPr>
          <w:rFonts w:ascii="Times New Roman" w:eastAsia="SimSun" w:hAnsi="Times New Roman" w:cs="Times New Roman"/>
          <w:b/>
          <w:sz w:val="28"/>
          <w:szCs w:val="28"/>
          <w:lang w:val="x-none" w:eastAsia="ru-RU"/>
        </w:rPr>
        <w:t xml:space="preserve"> всем обучающимся</w:t>
      </w:r>
      <w:r w:rsidRPr="00E22B62">
        <w:rPr>
          <w:rFonts w:ascii="Times New Roman" w:eastAsia="SimSun" w:hAnsi="Times New Roman" w:cs="Times New Roman"/>
          <w:b/>
          <w:sz w:val="28"/>
          <w:szCs w:val="28"/>
          <w:lang w:eastAsia="ru-RU"/>
        </w:rPr>
        <w:t>:</w:t>
      </w:r>
    </w:p>
    <w:p w:rsidR="00207BC9" w:rsidRPr="002C5D5E" w:rsidRDefault="00207BC9" w:rsidP="002C5D5E">
      <w:pPr>
        <w:spacing w:after="0" w:line="360" w:lineRule="auto"/>
        <w:ind w:firstLine="567"/>
        <w:jc w:val="both"/>
        <w:rPr>
          <w:rFonts w:ascii="Times New Roman" w:eastAsia="Calibri" w:hAnsi="Times New Roman" w:cs="Times New Roman"/>
          <w:sz w:val="28"/>
          <w:szCs w:val="28"/>
          <w:lang w:eastAsia="ru-RU"/>
        </w:rPr>
      </w:pP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Итоги ЕГЭ по математике позволяют высказать некоторые общие рекомендации, направленные на совершенствование процесса преподавания математики в Ростовской области и подготовку выпускников старшей школы к экзамену в 2021 году. Особое внимание обратить на решение тригонометрических уравнений повышенного уровня сложности, подчеркивая важность корректного отбора корней данного уравнения. Необходимо использовать различные способы отбора, а также графическую иллюстрацию интервала или отрезка, на котором необходимо отобрать корни. Обратить внимание на использование формул двойного аргумента тригонометрических функций, формул приведения. Организовать работу по составлению корректно обоснованных доказательств в геометрических заданиях. Продолжить работу над решением показательных и логарифмических неравенств повышенного уровня сложности, а также повторить приемы группировки слагаемых и вынесения общего множителя за скобку. Усилить работу по повышению уровня вычислительных навыков учащихся (например, с помощью устной работы на уроках: применение арифметических законов действий при работе с рациональными числами, свойства степеней, корней, </w:t>
      </w:r>
      <w:r w:rsidRPr="002C5D5E">
        <w:rPr>
          <w:rFonts w:ascii="Times New Roman" w:eastAsia="Calibri" w:hAnsi="Times New Roman" w:cs="Times New Roman"/>
          <w:sz w:val="28"/>
          <w:szCs w:val="28"/>
          <w:lang w:eastAsia="ru-RU"/>
        </w:rPr>
        <w:lastRenderedPageBreak/>
        <w:t>математических диктантов и др.), что позволит им успешно выполнить задания, избежав досадных ошибок, применяя рациональные методы вычислений. Организация уроков обобщающего повторения по алгебре и начал математического анализа, геометрии позволит обобщить знания, полученные за курс старшей школы. Анализ демонстрационного варианта ЕГЭ 2021 года по математике позволит учителям и учащимся иметь представление об уровне трудности и типах заданий предстоящей экзаменационной работы. Использование материалов открытого банка заданий, опубликованных на официальном сайте ФИПИ, даст возможность каждому выпускнику готовиться качественно к экзамену и на уроках с помощью учителя, и самостоятельно дома.</w:t>
      </w:r>
    </w:p>
    <w:p w:rsidR="00207BC9" w:rsidRPr="00E22B62" w:rsidRDefault="00E22B62" w:rsidP="00E22B62">
      <w:pPr>
        <w:keepNext/>
        <w:keepLines/>
        <w:spacing w:before="200" w:after="0" w:line="240" w:lineRule="auto"/>
        <w:jc w:val="both"/>
        <w:outlineLvl w:val="2"/>
        <w:rPr>
          <w:rFonts w:ascii="Times New Roman" w:eastAsia="SimSun" w:hAnsi="Times New Roman" w:cs="Times New Roman"/>
          <w:b/>
          <w:sz w:val="28"/>
          <w:szCs w:val="28"/>
          <w:lang w:eastAsia="ru-RU"/>
        </w:rPr>
      </w:pPr>
      <w:r w:rsidRPr="00E22B62">
        <w:rPr>
          <w:rFonts w:ascii="Times New Roman" w:eastAsia="Calibri" w:hAnsi="Times New Roman" w:cs="Times New Roman"/>
          <w:b/>
          <w:sz w:val="28"/>
          <w:szCs w:val="28"/>
          <w:lang w:eastAsia="ru-RU"/>
        </w:rPr>
        <w:t xml:space="preserve">Рекомендации </w:t>
      </w:r>
      <w:r w:rsidR="00207BC9" w:rsidRPr="00E22B62">
        <w:rPr>
          <w:rFonts w:ascii="Times New Roman" w:eastAsia="SimSun" w:hAnsi="Times New Roman" w:cs="Times New Roman"/>
          <w:b/>
          <w:sz w:val="28"/>
          <w:szCs w:val="28"/>
          <w:lang w:val="x-none" w:eastAsia="ru-RU"/>
        </w:rPr>
        <w:t>по организации дифференцированного обучения школьников с разным</w:t>
      </w:r>
      <w:r w:rsidR="00207BC9" w:rsidRPr="00E22B62">
        <w:rPr>
          <w:rFonts w:ascii="Times New Roman" w:eastAsia="SimSun" w:hAnsi="Times New Roman" w:cs="Times New Roman"/>
          <w:b/>
          <w:sz w:val="28"/>
          <w:szCs w:val="28"/>
          <w:lang w:eastAsia="ru-RU"/>
        </w:rPr>
        <w:t>и</w:t>
      </w:r>
      <w:r w:rsidR="00207BC9" w:rsidRPr="00E22B62">
        <w:rPr>
          <w:rFonts w:ascii="Times New Roman" w:eastAsia="SimSun" w:hAnsi="Times New Roman" w:cs="Times New Roman"/>
          <w:b/>
          <w:sz w:val="28"/>
          <w:szCs w:val="28"/>
          <w:lang w:val="x-none" w:eastAsia="ru-RU"/>
        </w:rPr>
        <w:t xml:space="preserve"> уровн</w:t>
      </w:r>
      <w:r w:rsidR="00207BC9" w:rsidRPr="00E22B62">
        <w:rPr>
          <w:rFonts w:ascii="Times New Roman" w:eastAsia="SimSun" w:hAnsi="Times New Roman" w:cs="Times New Roman"/>
          <w:b/>
          <w:sz w:val="28"/>
          <w:szCs w:val="28"/>
          <w:lang w:eastAsia="ru-RU"/>
        </w:rPr>
        <w:t>я</w:t>
      </w:r>
      <w:r w:rsidR="00207BC9" w:rsidRPr="00E22B62">
        <w:rPr>
          <w:rFonts w:ascii="Times New Roman" w:eastAsia="SimSun" w:hAnsi="Times New Roman" w:cs="Times New Roman"/>
          <w:b/>
          <w:sz w:val="28"/>
          <w:szCs w:val="28"/>
          <w:lang w:val="x-none" w:eastAsia="ru-RU"/>
        </w:rPr>
        <w:t>м</w:t>
      </w:r>
      <w:r w:rsidR="00207BC9" w:rsidRPr="00E22B62">
        <w:rPr>
          <w:rFonts w:ascii="Times New Roman" w:eastAsia="SimSun" w:hAnsi="Times New Roman" w:cs="Times New Roman"/>
          <w:b/>
          <w:sz w:val="28"/>
          <w:szCs w:val="28"/>
          <w:lang w:eastAsia="ru-RU"/>
        </w:rPr>
        <w:t>и</w:t>
      </w:r>
      <w:r w:rsidR="00207BC9" w:rsidRPr="00E22B62">
        <w:rPr>
          <w:rFonts w:ascii="Times New Roman" w:eastAsia="SimSun" w:hAnsi="Times New Roman" w:cs="Times New Roman"/>
          <w:b/>
          <w:sz w:val="28"/>
          <w:szCs w:val="28"/>
          <w:lang w:val="x-none" w:eastAsia="ru-RU"/>
        </w:rPr>
        <w:t xml:space="preserve"> предметной подготовки</w:t>
      </w:r>
      <w:r w:rsidRPr="00E22B62">
        <w:rPr>
          <w:rFonts w:ascii="Times New Roman" w:eastAsia="SimSun" w:hAnsi="Times New Roman" w:cs="Times New Roman"/>
          <w:b/>
          <w:sz w:val="28"/>
          <w:szCs w:val="28"/>
          <w:lang w:eastAsia="ru-RU"/>
        </w:rPr>
        <w:t>:</w:t>
      </w:r>
    </w:p>
    <w:p w:rsidR="00207BC9" w:rsidRPr="002C5D5E" w:rsidRDefault="00207BC9" w:rsidP="002C5D5E">
      <w:pPr>
        <w:spacing w:after="0" w:line="240" w:lineRule="auto"/>
        <w:ind w:firstLine="567"/>
        <w:rPr>
          <w:rFonts w:ascii="Times New Roman" w:eastAsia="Calibri" w:hAnsi="Times New Roman" w:cs="Times New Roman"/>
          <w:sz w:val="28"/>
          <w:szCs w:val="28"/>
          <w:lang w:val="x-none" w:eastAsia="ru-RU"/>
        </w:rPr>
      </w:pP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Чтобы помочь подготовиться к экзамену группам с разным уровнем подготовки требуется организация дифференцированного обучения. На начальном этапе следует выявить дефициты подготовки и для каждой группы разработать программу их восполнения. Для группы, претендующей на высокобалльные результаты, рекомендуется сделать упор на геометрические задачи части с развернутым ответом, а также на задание с параметром. При подготовке к ЕГЭ по математике надо отметить, что выпускникам надо повышать уровень вычислительной культуры, следует работать над умением грамотного прочтения условия и понимания содержательных элементов задачи и методов ее решения.</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 Нацеливать все группы на полное выполнение блока заданий с кратким ответом. </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Следует уделять внимание грамотному описанию решений заданий с развернутым ответом.</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Для успешного выполнения заданий с развернутым ответом необходим дифференцированный подход в работе с наиболее подготовленными учащимися. Это относится и к работе на уроке, и к дифференциации домашних заданий и заданий, предлагающихся учащимся на контрольных, проверочных, диагностических работах. Подготовить даже очень сильных учащихся к выполнению заданий типа задач 18, 19 в условиях базовой школы не представляется возможным. Для этого необходима серьезная дополнительная (кружковая, факультативная и т.п.) работа под руководством специально подготовленных преподавателей.  </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В процессе подготовки к ЕГЭ должен быть сделан акцент не только на «получение правильного ответа в определенной форме», но и на формирование умения применять полученные знания в практической деятельности, умения сопоставлять, делать выводы, анализировать. Ученики должны уметь моделировать практические ситуации и исследовать построенные модели с использованием аппарата алгебры. Кроме этого, они должны уметь перейти от словесной формулировки соотношений между </w:t>
      </w:r>
      <w:r w:rsidRPr="002C5D5E">
        <w:rPr>
          <w:rFonts w:ascii="Times New Roman" w:eastAsia="Calibri" w:hAnsi="Times New Roman" w:cs="Times New Roman"/>
          <w:sz w:val="28"/>
          <w:szCs w:val="28"/>
          <w:lang w:eastAsia="ru-RU"/>
        </w:rPr>
        <w:lastRenderedPageBreak/>
        <w:t>величинами к алгебраической; проводить доказательные рассуждения при решении задач, выстраивать аргументацию при доказательстве, записывать математические рассуждения, доказательства, обращая внимание на точность и полноту приводимых обоснований.</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p>
    <w:p w:rsidR="00207BC9" w:rsidRPr="00E22B62" w:rsidRDefault="00207BC9" w:rsidP="00E22B62">
      <w:pPr>
        <w:keepNext/>
        <w:keepLines/>
        <w:spacing w:before="200" w:after="0" w:line="240" w:lineRule="auto"/>
        <w:ind w:firstLine="567"/>
        <w:jc w:val="both"/>
        <w:outlineLvl w:val="2"/>
        <w:rPr>
          <w:rFonts w:ascii="Times New Roman" w:eastAsia="SimSun" w:hAnsi="Times New Roman" w:cs="Times New Roman"/>
          <w:b/>
          <w:bCs/>
          <w:sz w:val="28"/>
          <w:szCs w:val="28"/>
          <w:lang w:eastAsia="ru-RU"/>
        </w:rPr>
      </w:pPr>
      <w:r w:rsidRPr="002C5D5E">
        <w:rPr>
          <w:rFonts w:ascii="Times New Roman" w:eastAsia="SimSun" w:hAnsi="Times New Roman" w:cs="Times New Roman"/>
          <w:b/>
          <w:bCs/>
          <w:sz w:val="28"/>
          <w:szCs w:val="28"/>
          <w:lang w:val="x-none" w:eastAsia="ru-RU"/>
        </w:rPr>
        <w:t>Рекомендации по темам для обсуждения на методических объединениях учителей-предметников, возможные направления повышения квалификации</w:t>
      </w:r>
      <w:r w:rsidR="00E22B62">
        <w:rPr>
          <w:rFonts w:ascii="Times New Roman" w:eastAsia="SimSun" w:hAnsi="Times New Roman" w:cs="Times New Roman"/>
          <w:b/>
          <w:bCs/>
          <w:sz w:val="28"/>
          <w:szCs w:val="28"/>
          <w:lang w:eastAsia="ru-RU"/>
        </w:rPr>
        <w:t>:</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Совершенствование организации и методики преподавания предмета в регионе возможно в следующих направлениях:</w:t>
      </w:r>
    </w:p>
    <w:p w:rsidR="00207BC9" w:rsidRPr="002C5D5E" w:rsidRDefault="00207BC9" w:rsidP="002C5D5E">
      <w:pPr>
        <w:numPr>
          <w:ilvl w:val="0"/>
          <w:numId w:val="4"/>
        </w:numPr>
        <w:spacing w:after="200" w:line="276" w:lineRule="auto"/>
        <w:ind w:left="0" w:firstLine="567"/>
        <w:contextualSpacing/>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Повышения квалификации в системе дополнительного профессионального образования.</w:t>
      </w:r>
    </w:p>
    <w:p w:rsidR="00207BC9" w:rsidRPr="002C5D5E" w:rsidRDefault="00207BC9" w:rsidP="002C5D5E">
      <w:pPr>
        <w:numPr>
          <w:ilvl w:val="0"/>
          <w:numId w:val="4"/>
        </w:numPr>
        <w:spacing w:after="200" w:line="276" w:lineRule="auto"/>
        <w:ind w:left="0" w:firstLine="567"/>
        <w:contextualSpacing/>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Включение в программы курсов повышения квалификации модулей, отражающих результаты ЕГЭ и меры достижения качественных результатов.</w:t>
      </w:r>
    </w:p>
    <w:p w:rsidR="00207BC9" w:rsidRPr="002C5D5E" w:rsidRDefault="00207BC9" w:rsidP="002C5D5E">
      <w:pPr>
        <w:numPr>
          <w:ilvl w:val="0"/>
          <w:numId w:val="4"/>
        </w:numPr>
        <w:spacing w:after="200" w:line="276" w:lineRule="auto"/>
        <w:ind w:left="0" w:firstLine="567"/>
        <w:contextualSpacing/>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Обсуждение на методических объединениях учителей-предметников следующих актуальных проблем:</w:t>
      </w:r>
    </w:p>
    <w:p w:rsidR="00207BC9" w:rsidRPr="002C5D5E" w:rsidRDefault="00207BC9" w:rsidP="002C5D5E">
      <w:pPr>
        <w:numPr>
          <w:ilvl w:val="0"/>
          <w:numId w:val="5"/>
        </w:numPr>
        <w:spacing w:after="200" w:line="276" w:lineRule="auto"/>
        <w:ind w:left="0" w:firstLine="567"/>
        <w:contextualSpacing/>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 Актуальные технологии достижения образовательных результатов ФГОС по математике в условиях ЕГЭ.</w:t>
      </w:r>
    </w:p>
    <w:p w:rsidR="00207BC9" w:rsidRPr="002C5D5E" w:rsidRDefault="00207BC9" w:rsidP="002C5D5E">
      <w:pPr>
        <w:numPr>
          <w:ilvl w:val="0"/>
          <w:numId w:val="5"/>
        </w:numPr>
        <w:spacing w:after="200" w:line="276" w:lineRule="auto"/>
        <w:ind w:left="0" w:firstLine="567"/>
        <w:contextualSpacing/>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 Проблемы геометрического образования школьников в условиях проведения ЕГЭ.</w:t>
      </w:r>
    </w:p>
    <w:p w:rsidR="00207BC9" w:rsidRDefault="00207BC9" w:rsidP="002C5D5E">
      <w:pPr>
        <w:numPr>
          <w:ilvl w:val="0"/>
          <w:numId w:val="5"/>
        </w:numPr>
        <w:spacing w:after="200" w:line="276" w:lineRule="auto"/>
        <w:ind w:left="0" w:firstLine="567"/>
        <w:contextualSpacing/>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 Актуальные технологии достижения образовательных результатов ФГОС по математике в условиях ЕГЭ.</w:t>
      </w:r>
    </w:p>
    <w:p w:rsidR="00E22B62" w:rsidRPr="002C5D5E" w:rsidRDefault="00E22B62" w:rsidP="00E22B62">
      <w:pPr>
        <w:spacing w:after="200" w:line="276" w:lineRule="auto"/>
        <w:ind w:left="567"/>
        <w:contextualSpacing/>
        <w:jc w:val="both"/>
        <w:rPr>
          <w:rFonts w:ascii="Times New Roman" w:eastAsia="Calibri" w:hAnsi="Times New Roman" w:cs="Times New Roman"/>
          <w:sz w:val="28"/>
          <w:szCs w:val="28"/>
          <w:lang w:eastAsia="ru-RU"/>
        </w:rPr>
      </w:pPr>
    </w:p>
    <w:p w:rsidR="00207BC9" w:rsidRDefault="00207BC9" w:rsidP="002C5D5E">
      <w:pPr>
        <w:pStyle w:val="a6"/>
        <w:ind w:left="0" w:firstLine="567"/>
        <w:jc w:val="center"/>
        <w:rPr>
          <w:rFonts w:ascii="Times New Roman" w:eastAsia="Calibri" w:hAnsi="Times New Roman" w:cs="Times New Roman"/>
          <w:b/>
          <w:bCs/>
          <w:sz w:val="28"/>
          <w:szCs w:val="28"/>
          <w:u w:val="single"/>
          <w:lang w:eastAsia="ru-RU"/>
        </w:rPr>
      </w:pPr>
      <w:r w:rsidRPr="002C5D5E">
        <w:rPr>
          <w:rFonts w:ascii="Times New Roman" w:eastAsia="Calibri" w:hAnsi="Times New Roman" w:cs="Times New Roman"/>
          <w:b/>
          <w:bCs/>
          <w:sz w:val="28"/>
          <w:szCs w:val="28"/>
          <w:u w:val="single"/>
          <w:lang w:eastAsia="ru-RU"/>
        </w:rPr>
        <w:t>ФИЗИКА</w:t>
      </w:r>
    </w:p>
    <w:p w:rsidR="00E22B62" w:rsidRPr="002C5D5E" w:rsidRDefault="00E22B62" w:rsidP="002C5D5E">
      <w:pPr>
        <w:pStyle w:val="a6"/>
        <w:ind w:left="0" w:firstLine="567"/>
        <w:jc w:val="center"/>
        <w:rPr>
          <w:rFonts w:ascii="Times New Roman" w:eastAsia="Calibri" w:hAnsi="Times New Roman" w:cs="Times New Roman"/>
          <w:b/>
          <w:bCs/>
          <w:sz w:val="28"/>
          <w:szCs w:val="28"/>
          <w:u w:val="single"/>
          <w:lang w:eastAsia="ru-RU"/>
        </w:rPr>
      </w:pPr>
    </w:p>
    <w:p w:rsidR="00207BC9" w:rsidRPr="00E22B62" w:rsidRDefault="00E22B62" w:rsidP="002C5D5E">
      <w:pPr>
        <w:spacing w:after="80"/>
        <w:ind w:firstLine="567"/>
        <w:jc w:val="both"/>
        <w:rPr>
          <w:rFonts w:ascii="Times New Roman" w:hAnsi="Times New Roman" w:cs="Times New Roman"/>
          <w:b/>
          <w:iCs/>
          <w:sz w:val="28"/>
          <w:szCs w:val="28"/>
        </w:rPr>
      </w:pPr>
      <w:r w:rsidRPr="00E22B62">
        <w:rPr>
          <w:rFonts w:ascii="Times New Roman" w:hAnsi="Times New Roman" w:cs="Times New Roman"/>
          <w:b/>
          <w:iCs/>
          <w:sz w:val="28"/>
          <w:szCs w:val="28"/>
        </w:rPr>
        <w:t xml:space="preserve">Рекомендации </w:t>
      </w:r>
      <w:r w:rsidR="00207BC9" w:rsidRPr="00E22B62">
        <w:rPr>
          <w:rFonts w:ascii="Times New Roman" w:hAnsi="Times New Roman" w:cs="Times New Roman"/>
          <w:b/>
          <w:iCs/>
          <w:sz w:val="28"/>
          <w:szCs w:val="28"/>
        </w:rPr>
        <w:t xml:space="preserve">по совершенствованию преподавания </w:t>
      </w:r>
      <w:r>
        <w:rPr>
          <w:rFonts w:ascii="Times New Roman" w:hAnsi="Times New Roman" w:cs="Times New Roman"/>
          <w:b/>
          <w:iCs/>
          <w:sz w:val="28"/>
          <w:szCs w:val="28"/>
        </w:rPr>
        <w:t>физики</w:t>
      </w:r>
      <w:r w:rsidR="00207BC9" w:rsidRPr="00E22B62">
        <w:rPr>
          <w:rFonts w:ascii="Times New Roman" w:hAnsi="Times New Roman" w:cs="Times New Roman"/>
          <w:b/>
          <w:iCs/>
          <w:sz w:val="28"/>
          <w:szCs w:val="28"/>
        </w:rPr>
        <w:t xml:space="preserve"> всем обучающимся с целью формирования:</w:t>
      </w:r>
    </w:p>
    <w:p w:rsidR="00207BC9" w:rsidRPr="002C5D5E" w:rsidRDefault="00207BC9" w:rsidP="002C5D5E">
      <w:pPr>
        <w:numPr>
          <w:ilvl w:val="0"/>
          <w:numId w:val="8"/>
        </w:numPr>
        <w:spacing w:after="200" w:line="276" w:lineRule="auto"/>
        <w:ind w:left="0" w:firstLine="567"/>
        <w:contextualSpacing/>
        <w:rPr>
          <w:rFonts w:ascii="Times New Roman" w:hAnsi="Times New Roman" w:cs="Times New Roman"/>
          <w:bCs/>
          <w:i/>
          <w:sz w:val="28"/>
          <w:szCs w:val="28"/>
        </w:rPr>
      </w:pPr>
      <w:r w:rsidRPr="002C5D5E">
        <w:rPr>
          <w:rFonts w:ascii="Times New Roman" w:hAnsi="Times New Roman" w:cs="Times New Roman"/>
          <w:bCs/>
          <w:i/>
          <w:sz w:val="28"/>
          <w:szCs w:val="28"/>
        </w:rPr>
        <w:t>естественно-научной грамотности:</w:t>
      </w:r>
    </w:p>
    <w:p w:rsidR="00207BC9" w:rsidRPr="002C5D5E" w:rsidRDefault="00207BC9" w:rsidP="002C5D5E">
      <w:pPr>
        <w:ind w:firstLine="567"/>
        <w:rPr>
          <w:rFonts w:ascii="Times New Roman" w:hAnsi="Times New Roman" w:cs="Times New Roman"/>
          <w:bCs/>
          <w:sz w:val="28"/>
          <w:szCs w:val="28"/>
        </w:rPr>
      </w:pPr>
      <w:r w:rsidRPr="002C5D5E">
        <w:rPr>
          <w:rFonts w:ascii="Times New Roman" w:hAnsi="Times New Roman" w:cs="Times New Roman"/>
          <w:bCs/>
          <w:sz w:val="28"/>
          <w:szCs w:val="28"/>
        </w:rPr>
        <w:t>- включать в содержание обучения задания «</w:t>
      </w:r>
      <w:r w:rsidRPr="002C5D5E">
        <w:rPr>
          <w:rFonts w:ascii="Times New Roman" w:hAnsi="Times New Roman" w:cs="Times New Roman"/>
          <w:bCs/>
          <w:sz w:val="28"/>
          <w:szCs w:val="28"/>
          <w:lang w:val="en-US"/>
        </w:rPr>
        <w:t>know</w:t>
      </w:r>
      <w:r w:rsidRPr="002C5D5E">
        <w:rPr>
          <w:rFonts w:ascii="Times New Roman" w:hAnsi="Times New Roman" w:cs="Times New Roman"/>
          <w:bCs/>
          <w:sz w:val="28"/>
          <w:szCs w:val="28"/>
        </w:rPr>
        <w:t xml:space="preserve"> </w:t>
      </w:r>
      <w:r w:rsidRPr="002C5D5E">
        <w:rPr>
          <w:rFonts w:ascii="Times New Roman" w:hAnsi="Times New Roman" w:cs="Times New Roman"/>
          <w:bCs/>
          <w:sz w:val="28"/>
          <w:szCs w:val="28"/>
          <w:lang w:val="en-US"/>
        </w:rPr>
        <w:t>how</w:t>
      </w:r>
      <w:r w:rsidRPr="002C5D5E">
        <w:rPr>
          <w:rFonts w:ascii="Times New Roman" w:hAnsi="Times New Roman" w:cs="Times New Roman"/>
          <w:bCs/>
          <w:sz w:val="28"/>
          <w:szCs w:val="28"/>
        </w:rPr>
        <w:t>», основанные на реальных жизненных ситуациях;</w:t>
      </w:r>
    </w:p>
    <w:p w:rsidR="00207BC9" w:rsidRPr="002C5D5E" w:rsidRDefault="00207BC9" w:rsidP="002C5D5E">
      <w:pPr>
        <w:ind w:firstLine="567"/>
        <w:rPr>
          <w:rFonts w:ascii="Times New Roman" w:hAnsi="Times New Roman" w:cs="Times New Roman"/>
          <w:bCs/>
          <w:sz w:val="28"/>
          <w:szCs w:val="28"/>
        </w:rPr>
      </w:pPr>
      <w:r w:rsidRPr="002C5D5E">
        <w:rPr>
          <w:rFonts w:ascii="Times New Roman" w:hAnsi="Times New Roman" w:cs="Times New Roman"/>
          <w:bCs/>
          <w:sz w:val="28"/>
          <w:szCs w:val="28"/>
        </w:rPr>
        <w:t>- увеличить долю экспериментальных заданий, проводимых в различной форме:</w:t>
      </w:r>
    </w:p>
    <w:p w:rsidR="00207BC9" w:rsidRPr="002C5D5E" w:rsidRDefault="00207BC9" w:rsidP="002C5D5E">
      <w:pPr>
        <w:numPr>
          <w:ilvl w:val="0"/>
          <w:numId w:val="7"/>
        </w:numPr>
        <w:spacing w:after="0" w:line="240" w:lineRule="auto"/>
        <w:ind w:left="0" w:firstLine="567"/>
        <w:jc w:val="both"/>
        <w:rPr>
          <w:rFonts w:ascii="Times New Roman" w:hAnsi="Times New Roman" w:cs="Times New Roman"/>
          <w:bCs/>
          <w:sz w:val="28"/>
          <w:szCs w:val="28"/>
        </w:rPr>
      </w:pPr>
      <w:r w:rsidRPr="002C5D5E">
        <w:rPr>
          <w:rFonts w:ascii="Times New Roman" w:hAnsi="Times New Roman" w:cs="Times New Roman"/>
          <w:bCs/>
          <w:sz w:val="28"/>
          <w:szCs w:val="28"/>
        </w:rPr>
        <w:t xml:space="preserve">наряду с классическими тематическими лабораторными работами и итоговыми практикумами использовать лабораторные практикумы с включением творческих заданий, которые не только поднимают уровень </w:t>
      </w:r>
      <w:r w:rsidR="00E22B62" w:rsidRPr="002C5D5E">
        <w:rPr>
          <w:rFonts w:ascii="Times New Roman" w:hAnsi="Times New Roman" w:cs="Times New Roman"/>
          <w:bCs/>
          <w:sz w:val="28"/>
          <w:szCs w:val="28"/>
        </w:rPr>
        <w:t>знаний,</w:t>
      </w:r>
      <w:r w:rsidRPr="002C5D5E">
        <w:rPr>
          <w:rFonts w:ascii="Times New Roman" w:hAnsi="Times New Roman" w:cs="Times New Roman"/>
          <w:bCs/>
          <w:sz w:val="28"/>
          <w:szCs w:val="28"/>
        </w:rPr>
        <w:t xml:space="preserve"> обучающихся по физике и повышают интерес к предмету, но и позволяют познакомить учащихся с различными методами исследования;</w:t>
      </w:r>
    </w:p>
    <w:p w:rsidR="00207BC9" w:rsidRPr="002C5D5E" w:rsidRDefault="00207BC9" w:rsidP="002C5D5E">
      <w:pPr>
        <w:numPr>
          <w:ilvl w:val="0"/>
          <w:numId w:val="7"/>
        </w:numPr>
        <w:spacing w:after="0" w:line="240" w:lineRule="auto"/>
        <w:ind w:left="0" w:firstLine="567"/>
        <w:jc w:val="both"/>
        <w:rPr>
          <w:rFonts w:ascii="Times New Roman" w:hAnsi="Times New Roman" w:cs="Times New Roman"/>
          <w:bCs/>
          <w:sz w:val="28"/>
          <w:szCs w:val="28"/>
        </w:rPr>
      </w:pPr>
      <w:r w:rsidRPr="002C5D5E">
        <w:rPr>
          <w:rFonts w:ascii="Times New Roman" w:hAnsi="Times New Roman" w:cs="Times New Roman"/>
          <w:bCs/>
          <w:sz w:val="28"/>
          <w:szCs w:val="28"/>
        </w:rPr>
        <w:lastRenderedPageBreak/>
        <w:t>расширить использование работ по изучению зависимостей физических величин за счет уменьшения по данным темам количества традиционных, предполагающих только проведение косвенных измерений;</w:t>
      </w:r>
    </w:p>
    <w:p w:rsidR="00207BC9" w:rsidRPr="002C5D5E" w:rsidRDefault="00207BC9" w:rsidP="00E22B62">
      <w:pPr>
        <w:numPr>
          <w:ilvl w:val="0"/>
          <w:numId w:val="7"/>
        </w:numPr>
        <w:spacing w:after="0" w:line="240" w:lineRule="auto"/>
        <w:ind w:left="0" w:firstLine="567"/>
        <w:jc w:val="both"/>
        <w:rPr>
          <w:rFonts w:ascii="Times New Roman" w:hAnsi="Times New Roman" w:cs="Times New Roman"/>
          <w:bCs/>
          <w:sz w:val="28"/>
          <w:szCs w:val="28"/>
        </w:rPr>
      </w:pPr>
      <w:r w:rsidRPr="002C5D5E">
        <w:rPr>
          <w:rFonts w:ascii="Times New Roman" w:hAnsi="Times New Roman" w:cs="Times New Roman"/>
          <w:bCs/>
          <w:sz w:val="28"/>
          <w:szCs w:val="28"/>
        </w:rPr>
        <w:t>применять современные цифровые лаборатории («На-ура», «</w:t>
      </w:r>
      <w:r w:rsidRPr="002C5D5E">
        <w:rPr>
          <w:rFonts w:ascii="Times New Roman" w:hAnsi="Times New Roman" w:cs="Times New Roman"/>
          <w:bCs/>
          <w:sz w:val="28"/>
          <w:szCs w:val="28"/>
          <w:lang w:val="en-US"/>
        </w:rPr>
        <w:t>Releon</w:t>
      </w:r>
      <w:r w:rsidRPr="002C5D5E">
        <w:rPr>
          <w:rFonts w:ascii="Times New Roman" w:hAnsi="Times New Roman" w:cs="Times New Roman"/>
          <w:bCs/>
          <w:sz w:val="28"/>
          <w:szCs w:val="28"/>
        </w:rPr>
        <w:t xml:space="preserve">» и др.), что позволяет упростить процесс измерений, повысить их точность, более привлекательно для школьников, но требует формирования и отработки дополнительных умений, в частности, работы со специальными программами, мультидатчиками, апроксимации цифровых данных и т.д.; </w:t>
      </w:r>
    </w:p>
    <w:p w:rsidR="00207BC9" w:rsidRPr="00E22B62" w:rsidRDefault="00207BC9" w:rsidP="00E22B62">
      <w:pPr>
        <w:numPr>
          <w:ilvl w:val="0"/>
          <w:numId w:val="7"/>
        </w:numPr>
        <w:spacing w:after="0" w:line="240" w:lineRule="auto"/>
        <w:ind w:left="0" w:firstLine="567"/>
        <w:jc w:val="both"/>
        <w:rPr>
          <w:rFonts w:ascii="Times New Roman" w:hAnsi="Times New Roman" w:cs="Times New Roman"/>
          <w:bCs/>
          <w:sz w:val="28"/>
          <w:szCs w:val="28"/>
        </w:rPr>
      </w:pPr>
      <w:r w:rsidRPr="002C5D5E">
        <w:rPr>
          <w:rFonts w:ascii="Times New Roman" w:hAnsi="Times New Roman" w:cs="Times New Roman"/>
          <w:bCs/>
          <w:sz w:val="28"/>
          <w:szCs w:val="28"/>
        </w:rPr>
        <w:t>при необходимости использовать оборудование центров «Точка роста» в уро</w:t>
      </w:r>
      <w:r w:rsidR="00E22B62">
        <w:rPr>
          <w:rFonts w:ascii="Times New Roman" w:hAnsi="Times New Roman" w:cs="Times New Roman"/>
          <w:bCs/>
          <w:sz w:val="28"/>
          <w:szCs w:val="28"/>
        </w:rPr>
        <w:t>чной и внеурочной деятельности;</w:t>
      </w:r>
    </w:p>
    <w:p w:rsidR="00207BC9" w:rsidRPr="002C5D5E" w:rsidRDefault="00207BC9" w:rsidP="00E22B62">
      <w:pPr>
        <w:numPr>
          <w:ilvl w:val="0"/>
          <w:numId w:val="8"/>
        </w:numPr>
        <w:spacing w:after="200" w:line="240" w:lineRule="auto"/>
        <w:ind w:left="0" w:firstLine="567"/>
        <w:contextualSpacing/>
        <w:rPr>
          <w:rFonts w:ascii="Times New Roman" w:hAnsi="Times New Roman" w:cs="Times New Roman"/>
          <w:bCs/>
          <w:i/>
          <w:sz w:val="28"/>
          <w:szCs w:val="28"/>
        </w:rPr>
      </w:pPr>
      <w:r w:rsidRPr="002C5D5E">
        <w:rPr>
          <w:rFonts w:ascii="Times New Roman" w:hAnsi="Times New Roman" w:cs="Times New Roman"/>
          <w:bCs/>
          <w:i/>
          <w:sz w:val="28"/>
          <w:szCs w:val="28"/>
        </w:rPr>
        <w:t>математической грамотности:</w:t>
      </w:r>
    </w:p>
    <w:p w:rsidR="00207BC9" w:rsidRPr="002C5D5E" w:rsidRDefault="00207BC9" w:rsidP="00E22B62">
      <w:pPr>
        <w:spacing w:line="240" w:lineRule="auto"/>
        <w:ind w:firstLine="567"/>
        <w:rPr>
          <w:rFonts w:ascii="Times New Roman" w:hAnsi="Times New Roman" w:cs="Times New Roman"/>
          <w:bCs/>
          <w:sz w:val="28"/>
          <w:szCs w:val="28"/>
        </w:rPr>
      </w:pPr>
      <w:r w:rsidRPr="002C5D5E">
        <w:rPr>
          <w:rFonts w:ascii="Times New Roman" w:hAnsi="Times New Roman" w:cs="Times New Roman"/>
          <w:bCs/>
          <w:sz w:val="28"/>
          <w:szCs w:val="28"/>
        </w:rPr>
        <w:t>- обучать когнитивным процессам, составляющим интеллектуальную деятельность школьника, связи контекста, в котором представлена проблема, с математикой, необходимой для ее решения:</w:t>
      </w:r>
    </w:p>
    <w:p w:rsidR="00207BC9" w:rsidRPr="002C5D5E" w:rsidRDefault="00207BC9" w:rsidP="00E22B62">
      <w:pPr>
        <w:numPr>
          <w:ilvl w:val="0"/>
          <w:numId w:val="7"/>
        </w:numPr>
        <w:spacing w:after="0" w:line="240" w:lineRule="auto"/>
        <w:ind w:left="0" w:firstLine="567"/>
        <w:jc w:val="both"/>
        <w:rPr>
          <w:rFonts w:ascii="Times New Roman" w:hAnsi="Times New Roman" w:cs="Times New Roman"/>
          <w:bCs/>
          <w:sz w:val="28"/>
          <w:szCs w:val="28"/>
        </w:rPr>
      </w:pPr>
      <w:r w:rsidRPr="002C5D5E">
        <w:rPr>
          <w:rFonts w:ascii="Times New Roman" w:hAnsi="Times New Roman" w:cs="Times New Roman"/>
          <w:bCs/>
          <w:sz w:val="28"/>
          <w:szCs w:val="28"/>
        </w:rPr>
        <w:t>создание математической модели физической задачи и связи ее с физическим экспериментом, т.к. насколько удачен выбор модели объекта, процесса, явления при решении конкретной задачи, можно определить, только сравнив результаты ее решения с экспериментальными данными;</w:t>
      </w:r>
    </w:p>
    <w:p w:rsidR="00207BC9" w:rsidRPr="002C5D5E" w:rsidRDefault="00207BC9" w:rsidP="00E22B62">
      <w:pPr>
        <w:numPr>
          <w:ilvl w:val="0"/>
          <w:numId w:val="7"/>
        </w:numPr>
        <w:spacing w:after="0" w:line="240" w:lineRule="auto"/>
        <w:ind w:left="0" w:firstLine="567"/>
        <w:jc w:val="both"/>
        <w:rPr>
          <w:rFonts w:ascii="Times New Roman" w:hAnsi="Times New Roman" w:cs="Times New Roman"/>
          <w:bCs/>
          <w:sz w:val="28"/>
          <w:szCs w:val="28"/>
        </w:rPr>
      </w:pPr>
      <w:r w:rsidRPr="002C5D5E">
        <w:rPr>
          <w:rFonts w:ascii="Times New Roman" w:hAnsi="Times New Roman" w:cs="Times New Roman"/>
          <w:bCs/>
          <w:sz w:val="28"/>
          <w:szCs w:val="28"/>
        </w:rPr>
        <w:t>применение математических понятий, формул, процедур;</w:t>
      </w:r>
    </w:p>
    <w:p w:rsidR="00207BC9" w:rsidRPr="002C5D5E" w:rsidRDefault="00207BC9" w:rsidP="00E22B62">
      <w:pPr>
        <w:numPr>
          <w:ilvl w:val="0"/>
          <w:numId w:val="7"/>
        </w:numPr>
        <w:spacing w:after="0" w:line="240" w:lineRule="auto"/>
        <w:ind w:left="0" w:firstLine="567"/>
        <w:jc w:val="both"/>
        <w:rPr>
          <w:rFonts w:ascii="Times New Roman" w:hAnsi="Times New Roman" w:cs="Times New Roman"/>
          <w:bCs/>
          <w:sz w:val="28"/>
          <w:szCs w:val="28"/>
        </w:rPr>
      </w:pPr>
      <w:r w:rsidRPr="002C5D5E">
        <w:rPr>
          <w:rFonts w:ascii="Times New Roman" w:hAnsi="Times New Roman" w:cs="Times New Roman"/>
          <w:bCs/>
          <w:sz w:val="28"/>
          <w:szCs w:val="28"/>
        </w:rPr>
        <w:t>прикидка и оценка результата;</w:t>
      </w:r>
    </w:p>
    <w:p w:rsidR="00207BC9" w:rsidRPr="002C5D5E" w:rsidRDefault="00207BC9" w:rsidP="00E22B62">
      <w:pPr>
        <w:spacing w:after="0" w:line="240" w:lineRule="auto"/>
        <w:ind w:firstLine="567"/>
        <w:jc w:val="both"/>
        <w:rPr>
          <w:rFonts w:ascii="Times New Roman" w:hAnsi="Times New Roman" w:cs="Times New Roman"/>
          <w:bCs/>
          <w:sz w:val="28"/>
          <w:szCs w:val="28"/>
        </w:rPr>
      </w:pPr>
      <w:r w:rsidRPr="002C5D5E">
        <w:rPr>
          <w:rFonts w:ascii="Times New Roman" w:hAnsi="Times New Roman" w:cs="Times New Roman"/>
          <w:bCs/>
          <w:sz w:val="28"/>
          <w:szCs w:val="28"/>
        </w:rPr>
        <w:t>- уделять особое внимание математическому содержанию, используемому в тексте задач по физике: изменения и зависимости (алгебра), пространство и форма (геометрия), количество (арифметика), неопреде</w:t>
      </w:r>
      <w:r w:rsidR="00E22B62">
        <w:rPr>
          <w:rFonts w:ascii="Times New Roman" w:hAnsi="Times New Roman" w:cs="Times New Roman"/>
          <w:bCs/>
          <w:sz w:val="28"/>
          <w:szCs w:val="28"/>
        </w:rPr>
        <w:t>ленность и данные (статистика);</w:t>
      </w:r>
    </w:p>
    <w:p w:rsidR="00207BC9" w:rsidRPr="002C5D5E" w:rsidRDefault="00207BC9" w:rsidP="00E22B62">
      <w:pPr>
        <w:numPr>
          <w:ilvl w:val="0"/>
          <w:numId w:val="8"/>
        </w:numPr>
        <w:spacing w:after="0" w:line="240" w:lineRule="auto"/>
        <w:ind w:left="0" w:firstLine="567"/>
        <w:contextualSpacing/>
        <w:rPr>
          <w:rFonts w:ascii="Times New Roman" w:hAnsi="Times New Roman" w:cs="Times New Roman"/>
          <w:bCs/>
          <w:i/>
          <w:sz w:val="28"/>
          <w:szCs w:val="28"/>
        </w:rPr>
      </w:pPr>
      <w:r w:rsidRPr="002C5D5E">
        <w:rPr>
          <w:rFonts w:ascii="Times New Roman" w:hAnsi="Times New Roman" w:cs="Times New Roman"/>
          <w:bCs/>
          <w:i/>
          <w:sz w:val="28"/>
          <w:szCs w:val="28"/>
        </w:rPr>
        <w:t>читательской грамотности:</w:t>
      </w:r>
    </w:p>
    <w:p w:rsidR="00207BC9" w:rsidRPr="002C5D5E" w:rsidRDefault="00207BC9" w:rsidP="00E22B62">
      <w:pPr>
        <w:spacing w:after="0" w:line="240" w:lineRule="auto"/>
        <w:ind w:firstLine="567"/>
        <w:jc w:val="both"/>
        <w:rPr>
          <w:rFonts w:ascii="Times New Roman" w:hAnsi="Times New Roman" w:cs="Times New Roman"/>
          <w:bCs/>
          <w:sz w:val="28"/>
          <w:szCs w:val="28"/>
        </w:rPr>
      </w:pPr>
      <w:r w:rsidRPr="002C5D5E">
        <w:rPr>
          <w:rFonts w:ascii="Times New Roman" w:hAnsi="Times New Roman" w:cs="Times New Roman"/>
          <w:bCs/>
          <w:sz w:val="28"/>
          <w:szCs w:val="28"/>
        </w:rPr>
        <w:t>- развивать умения находить, извлекать, интегрировать и интерпретировать информацию, например, в процессе</w:t>
      </w:r>
      <w:r w:rsidRPr="002C5D5E">
        <w:rPr>
          <w:rFonts w:ascii="Times New Roman" w:hAnsi="Times New Roman" w:cs="Times New Roman"/>
          <w:sz w:val="28"/>
          <w:szCs w:val="28"/>
        </w:rPr>
        <w:t xml:space="preserve"> </w:t>
      </w:r>
      <w:r w:rsidRPr="002C5D5E">
        <w:rPr>
          <w:rFonts w:ascii="Times New Roman" w:hAnsi="Times New Roman" w:cs="Times New Roman"/>
          <w:bCs/>
          <w:sz w:val="28"/>
          <w:szCs w:val="28"/>
        </w:rPr>
        <w:t>комплексного анализа протекании физических явлений и процессов;</w:t>
      </w:r>
    </w:p>
    <w:p w:rsidR="00207BC9" w:rsidRPr="002C5D5E" w:rsidRDefault="00207BC9" w:rsidP="00E22B62">
      <w:pPr>
        <w:spacing w:after="0" w:line="240" w:lineRule="auto"/>
        <w:ind w:firstLine="567"/>
        <w:jc w:val="both"/>
        <w:rPr>
          <w:rFonts w:ascii="Times New Roman" w:hAnsi="Times New Roman" w:cs="Times New Roman"/>
          <w:bCs/>
          <w:sz w:val="28"/>
          <w:szCs w:val="28"/>
        </w:rPr>
      </w:pPr>
      <w:r w:rsidRPr="002C5D5E">
        <w:rPr>
          <w:rFonts w:ascii="Times New Roman" w:hAnsi="Times New Roman" w:cs="Times New Roman"/>
          <w:bCs/>
          <w:sz w:val="28"/>
          <w:szCs w:val="28"/>
        </w:rPr>
        <w:t>- учить осмысливать и оценивать содержание текстов, в которых представлены различные точки зрения на проблему, например, в процессе решении качественных задач;</w:t>
      </w:r>
    </w:p>
    <w:p w:rsidR="00207BC9" w:rsidRPr="00E22B62" w:rsidRDefault="00207BC9" w:rsidP="00E22B62">
      <w:pPr>
        <w:spacing w:after="0" w:line="240" w:lineRule="auto"/>
        <w:ind w:firstLine="567"/>
        <w:jc w:val="both"/>
        <w:rPr>
          <w:rFonts w:ascii="Times New Roman" w:hAnsi="Times New Roman" w:cs="Times New Roman"/>
          <w:bCs/>
          <w:sz w:val="28"/>
          <w:szCs w:val="28"/>
        </w:rPr>
      </w:pPr>
      <w:r w:rsidRPr="002C5D5E">
        <w:rPr>
          <w:rFonts w:ascii="Times New Roman" w:hAnsi="Times New Roman" w:cs="Times New Roman"/>
          <w:bCs/>
          <w:sz w:val="28"/>
          <w:szCs w:val="28"/>
        </w:rPr>
        <w:t xml:space="preserve">- проводить вместе с учениками пошаговый анализ решения каждой задачи; рассматривать возможные способы решения и </w:t>
      </w:r>
      <w:r w:rsidR="00E22B62">
        <w:rPr>
          <w:rFonts w:ascii="Times New Roman" w:hAnsi="Times New Roman" w:cs="Times New Roman"/>
          <w:bCs/>
          <w:sz w:val="28"/>
          <w:szCs w:val="28"/>
        </w:rPr>
        <w:t>выбирать наиболее рациональные;</w:t>
      </w:r>
    </w:p>
    <w:p w:rsidR="00207BC9" w:rsidRPr="002C5D5E" w:rsidRDefault="00207BC9" w:rsidP="00E22B62">
      <w:pPr>
        <w:numPr>
          <w:ilvl w:val="0"/>
          <w:numId w:val="8"/>
        </w:numPr>
        <w:spacing w:after="0" w:line="240" w:lineRule="auto"/>
        <w:ind w:left="0" w:firstLine="567"/>
        <w:contextualSpacing/>
        <w:rPr>
          <w:rFonts w:ascii="Times New Roman" w:hAnsi="Times New Roman" w:cs="Times New Roman"/>
          <w:bCs/>
          <w:i/>
          <w:sz w:val="28"/>
          <w:szCs w:val="28"/>
        </w:rPr>
      </w:pPr>
      <w:r w:rsidRPr="002C5D5E">
        <w:rPr>
          <w:rFonts w:ascii="Times New Roman" w:hAnsi="Times New Roman" w:cs="Times New Roman"/>
          <w:bCs/>
          <w:i/>
          <w:sz w:val="28"/>
          <w:szCs w:val="28"/>
        </w:rPr>
        <w:t>финансовой грамотности:</w:t>
      </w:r>
    </w:p>
    <w:p w:rsidR="00207BC9" w:rsidRPr="002C5D5E" w:rsidRDefault="00207BC9" w:rsidP="00E22B62">
      <w:pPr>
        <w:spacing w:after="0" w:line="240" w:lineRule="auto"/>
        <w:ind w:firstLine="567"/>
        <w:jc w:val="both"/>
        <w:rPr>
          <w:rFonts w:ascii="Times New Roman" w:hAnsi="Times New Roman" w:cs="Times New Roman"/>
          <w:bCs/>
          <w:sz w:val="28"/>
          <w:szCs w:val="28"/>
        </w:rPr>
      </w:pPr>
      <w:r w:rsidRPr="002C5D5E">
        <w:rPr>
          <w:rFonts w:ascii="Times New Roman" w:hAnsi="Times New Roman" w:cs="Times New Roman"/>
          <w:bCs/>
          <w:sz w:val="28"/>
          <w:szCs w:val="28"/>
        </w:rPr>
        <w:t>- развивать умение предвидеть позитивные и негативные последствия выбранного варианта решения проблемы на примере рассмотрения определенной жизненной ситуации, знакомой и понятной каждому школьнику;</w:t>
      </w:r>
    </w:p>
    <w:p w:rsidR="00207BC9" w:rsidRPr="002C5D5E" w:rsidRDefault="00207BC9" w:rsidP="00E22B62">
      <w:pPr>
        <w:spacing w:after="0" w:line="240" w:lineRule="auto"/>
        <w:ind w:firstLine="567"/>
        <w:jc w:val="both"/>
        <w:rPr>
          <w:rFonts w:ascii="Times New Roman" w:hAnsi="Times New Roman" w:cs="Times New Roman"/>
          <w:bCs/>
          <w:sz w:val="28"/>
          <w:szCs w:val="28"/>
        </w:rPr>
      </w:pPr>
      <w:r w:rsidRPr="002C5D5E">
        <w:rPr>
          <w:rFonts w:ascii="Times New Roman" w:hAnsi="Times New Roman" w:cs="Times New Roman"/>
          <w:bCs/>
          <w:sz w:val="28"/>
          <w:szCs w:val="28"/>
        </w:rPr>
        <w:t>- учить выявлению финансовой информации в задачах физического содержания (использование альтернативных источников энергии, рекуперации и т.д.);</w:t>
      </w:r>
    </w:p>
    <w:p w:rsidR="00207BC9" w:rsidRPr="00E22B62" w:rsidRDefault="00207BC9" w:rsidP="00E22B62">
      <w:pPr>
        <w:spacing w:after="0" w:line="240" w:lineRule="auto"/>
        <w:ind w:firstLine="567"/>
        <w:jc w:val="both"/>
        <w:rPr>
          <w:rFonts w:ascii="Times New Roman" w:hAnsi="Times New Roman" w:cs="Times New Roman"/>
          <w:bCs/>
          <w:sz w:val="28"/>
          <w:szCs w:val="28"/>
        </w:rPr>
      </w:pPr>
      <w:r w:rsidRPr="002C5D5E">
        <w:rPr>
          <w:rFonts w:ascii="Times New Roman" w:hAnsi="Times New Roman" w:cs="Times New Roman"/>
          <w:bCs/>
          <w:sz w:val="28"/>
          <w:szCs w:val="28"/>
        </w:rPr>
        <w:lastRenderedPageBreak/>
        <w:t>- анализу информации в финансовом контексте (например, проанализировать, как быстро себя окупят энергосберегающие лампы пр</w:t>
      </w:r>
      <w:r w:rsidR="00E22B62">
        <w:rPr>
          <w:rFonts w:ascii="Times New Roman" w:hAnsi="Times New Roman" w:cs="Times New Roman"/>
          <w:bCs/>
          <w:sz w:val="28"/>
          <w:szCs w:val="28"/>
        </w:rPr>
        <w:t>и заданных начальных условиях);</w:t>
      </w:r>
    </w:p>
    <w:p w:rsidR="00207BC9" w:rsidRPr="002C5D5E" w:rsidRDefault="00207BC9" w:rsidP="00E22B62">
      <w:pPr>
        <w:numPr>
          <w:ilvl w:val="0"/>
          <w:numId w:val="8"/>
        </w:numPr>
        <w:spacing w:after="0" w:line="240" w:lineRule="auto"/>
        <w:ind w:left="0" w:firstLine="567"/>
        <w:contextualSpacing/>
        <w:rPr>
          <w:rFonts w:ascii="Times New Roman" w:hAnsi="Times New Roman" w:cs="Times New Roman"/>
          <w:bCs/>
          <w:i/>
          <w:sz w:val="28"/>
          <w:szCs w:val="28"/>
        </w:rPr>
      </w:pPr>
      <w:r w:rsidRPr="002C5D5E">
        <w:rPr>
          <w:rFonts w:ascii="Times New Roman" w:hAnsi="Times New Roman" w:cs="Times New Roman"/>
          <w:bCs/>
          <w:i/>
          <w:sz w:val="28"/>
          <w:szCs w:val="28"/>
        </w:rPr>
        <w:t>глобальных компетенций и критического мышления:</w:t>
      </w:r>
    </w:p>
    <w:p w:rsidR="00207BC9" w:rsidRPr="002C5D5E" w:rsidRDefault="00207BC9" w:rsidP="00E22B62">
      <w:pPr>
        <w:spacing w:after="0" w:line="240" w:lineRule="auto"/>
        <w:ind w:firstLine="567"/>
        <w:jc w:val="both"/>
        <w:rPr>
          <w:rFonts w:ascii="Times New Roman" w:hAnsi="Times New Roman" w:cs="Times New Roman"/>
          <w:sz w:val="28"/>
          <w:szCs w:val="28"/>
        </w:rPr>
      </w:pPr>
      <w:r w:rsidRPr="002C5D5E">
        <w:rPr>
          <w:rFonts w:ascii="Times New Roman" w:hAnsi="Times New Roman" w:cs="Times New Roman"/>
          <w:sz w:val="28"/>
          <w:szCs w:val="28"/>
        </w:rPr>
        <w:t>- осуществлять подборку комплексных заданий, включающих ситуацию и вопросы к ней, а также задач, экспериментов, направленных на развитие мягких навыков (soft skills) школьников;</w:t>
      </w:r>
    </w:p>
    <w:p w:rsidR="00E22B62" w:rsidRDefault="00207BC9" w:rsidP="00E22B62">
      <w:pPr>
        <w:spacing w:after="0" w:line="240" w:lineRule="auto"/>
        <w:ind w:firstLine="567"/>
        <w:jc w:val="both"/>
        <w:rPr>
          <w:rFonts w:ascii="Times New Roman" w:hAnsi="Times New Roman" w:cs="Times New Roman"/>
          <w:sz w:val="28"/>
          <w:szCs w:val="28"/>
        </w:rPr>
      </w:pPr>
      <w:r w:rsidRPr="002C5D5E">
        <w:rPr>
          <w:rFonts w:ascii="Times New Roman" w:hAnsi="Times New Roman" w:cs="Times New Roman"/>
          <w:sz w:val="28"/>
          <w:szCs w:val="28"/>
        </w:rPr>
        <w:t xml:space="preserve">- учить критически рассматривать с различных точек зрения ситуации и вопросы глобального характера. </w:t>
      </w:r>
    </w:p>
    <w:p w:rsidR="00207BC9" w:rsidRPr="002C5D5E" w:rsidRDefault="00207BC9" w:rsidP="00E22B62">
      <w:pPr>
        <w:spacing w:after="0" w:line="240" w:lineRule="auto"/>
        <w:ind w:firstLine="567"/>
        <w:jc w:val="both"/>
        <w:rPr>
          <w:rFonts w:ascii="Times New Roman" w:hAnsi="Times New Roman" w:cs="Times New Roman"/>
          <w:sz w:val="28"/>
          <w:szCs w:val="28"/>
        </w:rPr>
      </w:pPr>
      <w:r w:rsidRPr="002C5D5E">
        <w:rPr>
          <w:rFonts w:ascii="Times New Roman" w:hAnsi="Times New Roman" w:cs="Times New Roman"/>
          <w:sz w:val="28"/>
          <w:szCs w:val="28"/>
        </w:rPr>
        <w:t xml:space="preserve">    </w:t>
      </w:r>
    </w:p>
    <w:p w:rsidR="00207BC9" w:rsidRPr="00E22B62" w:rsidRDefault="00E22B62" w:rsidP="00E22B62">
      <w:pPr>
        <w:spacing w:after="0" w:line="240" w:lineRule="auto"/>
        <w:ind w:firstLine="567"/>
        <w:jc w:val="both"/>
        <w:rPr>
          <w:rFonts w:ascii="Times New Roman" w:hAnsi="Times New Roman" w:cs="Times New Roman"/>
          <w:b/>
          <w:iCs/>
          <w:sz w:val="28"/>
          <w:szCs w:val="28"/>
        </w:rPr>
      </w:pPr>
      <w:r w:rsidRPr="00E22B62">
        <w:rPr>
          <w:rFonts w:ascii="Times New Roman" w:hAnsi="Times New Roman" w:cs="Times New Roman"/>
          <w:b/>
          <w:iCs/>
          <w:sz w:val="28"/>
          <w:szCs w:val="28"/>
        </w:rPr>
        <w:t>Рекомендации</w:t>
      </w:r>
      <w:r w:rsidR="00207BC9" w:rsidRPr="00E22B62">
        <w:rPr>
          <w:rFonts w:ascii="Times New Roman" w:hAnsi="Times New Roman" w:cs="Times New Roman"/>
          <w:b/>
          <w:i/>
          <w:iCs/>
          <w:sz w:val="28"/>
          <w:szCs w:val="28"/>
        </w:rPr>
        <w:t xml:space="preserve">  </w:t>
      </w:r>
      <w:r w:rsidR="00207BC9" w:rsidRPr="00E22B62">
        <w:rPr>
          <w:rFonts w:ascii="Times New Roman" w:hAnsi="Times New Roman" w:cs="Times New Roman"/>
          <w:b/>
          <w:iCs/>
          <w:sz w:val="28"/>
          <w:szCs w:val="28"/>
        </w:rPr>
        <w:t>по организации дифференцированного обучения школьников с разными уровнями предметной подготовки</w:t>
      </w:r>
      <w:r w:rsidRPr="00E22B62">
        <w:rPr>
          <w:rFonts w:ascii="Times New Roman" w:hAnsi="Times New Roman" w:cs="Times New Roman"/>
          <w:b/>
          <w:iCs/>
          <w:sz w:val="28"/>
          <w:szCs w:val="28"/>
        </w:rPr>
        <w:t>:</w:t>
      </w:r>
    </w:p>
    <w:p w:rsidR="00207BC9" w:rsidRPr="002C5D5E" w:rsidRDefault="00207BC9" w:rsidP="00E22B62">
      <w:pPr>
        <w:spacing w:after="0" w:line="240" w:lineRule="auto"/>
        <w:ind w:firstLine="567"/>
        <w:jc w:val="both"/>
        <w:rPr>
          <w:rFonts w:ascii="Times New Roman" w:hAnsi="Times New Roman" w:cs="Times New Roman"/>
          <w:iCs/>
          <w:sz w:val="28"/>
          <w:szCs w:val="28"/>
        </w:rPr>
      </w:pPr>
      <w:r w:rsidRPr="002C5D5E">
        <w:rPr>
          <w:rFonts w:ascii="Times New Roman" w:hAnsi="Times New Roman" w:cs="Times New Roman"/>
          <w:iCs/>
          <w:sz w:val="28"/>
          <w:szCs w:val="28"/>
          <w:lang w:val="en-US"/>
        </w:rPr>
        <w:t>I</w:t>
      </w:r>
      <w:r w:rsidRPr="002C5D5E">
        <w:rPr>
          <w:rFonts w:ascii="Times New Roman" w:hAnsi="Times New Roman" w:cs="Times New Roman"/>
          <w:iCs/>
          <w:sz w:val="28"/>
          <w:szCs w:val="28"/>
        </w:rPr>
        <w:t xml:space="preserve"> группа (не преодолели минимальный порог) и </w:t>
      </w:r>
      <w:r w:rsidRPr="002C5D5E">
        <w:rPr>
          <w:rFonts w:ascii="Times New Roman" w:hAnsi="Times New Roman" w:cs="Times New Roman"/>
          <w:iCs/>
          <w:sz w:val="28"/>
          <w:szCs w:val="28"/>
          <w:lang w:val="en-US"/>
        </w:rPr>
        <w:t>II</w:t>
      </w:r>
      <w:r w:rsidRPr="002C5D5E">
        <w:rPr>
          <w:rFonts w:ascii="Times New Roman" w:hAnsi="Times New Roman" w:cs="Times New Roman"/>
          <w:iCs/>
          <w:sz w:val="28"/>
          <w:szCs w:val="28"/>
        </w:rPr>
        <w:t xml:space="preserve"> группа (от минимального балла до 60 баллов): уделять особое внимание математической составляющей решения физических задач: вычисление производной, чтение графиков функций реальных процессов и др.); подбору заданий на понимание теоретического материала; учить осмысленному прочтению и пошаговому анализу условия задачи; выполнять простейшие одношаговые качественные задания.</w:t>
      </w:r>
    </w:p>
    <w:p w:rsidR="00207BC9" w:rsidRPr="002C5D5E" w:rsidRDefault="00207BC9" w:rsidP="00E22B62">
      <w:pPr>
        <w:spacing w:after="80" w:line="240" w:lineRule="auto"/>
        <w:ind w:firstLine="567"/>
        <w:jc w:val="both"/>
        <w:rPr>
          <w:rFonts w:ascii="Times New Roman" w:hAnsi="Times New Roman" w:cs="Times New Roman"/>
          <w:iCs/>
          <w:sz w:val="28"/>
          <w:szCs w:val="28"/>
        </w:rPr>
      </w:pPr>
      <w:r w:rsidRPr="002C5D5E">
        <w:rPr>
          <w:rFonts w:ascii="Times New Roman" w:hAnsi="Times New Roman" w:cs="Times New Roman"/>
          <w:iCs/>
          <w:sz w:val="28"/>
          <w:szCs w:val="28"/>
          <w:lang w:val="en-US"/>
        </w:rPr>
        <w:t>III</w:t>
      </w:r>
      <w:r w:rsidRPr="002C5D5E">
        <w:rPr>
          <w:rFonts w:ascii="Times New Roman" w:hAnsi="Times New Roman" w:cs="Times New Roman"/>
          <w:iCs/>
          <w:sz w:val="28"/>
          <w:szCs w:val="28"/>
        </w:rPr>
        <w:t xml:space="preserve"> группа (от 61 до 80 баллов): развивать умение анализировать физические явления и законы, при решении физических задач составлять математическую модель и интерпретировать полученные результаты, проводить мысленный эксперимент, учить составлению качественных вопросов, находить наиболее рациональный способ решения задачи.</w:t>
      </w:r>
    </w:p>
    <w:p w:rsidR="00207BC9" w:rsidRDefault="00207BC9" w:rsidP="00E22B62">
      <w:pPr>
        <w:spacing w:after="80" w:line="240" w:lineRule="auto"/>
        <w:ind w:firstLine="567"/>
        <w:jc w:val="both"/>
        <w:rPr>
          <w:rFonts w:ascii="Times New Roman" w:hAnsi="Times New Roman" w:cs="Times New Roman"/>
          <w:iCs/>
          <w:sz w:val="28"/>
          <w:szCs w:val="28"/>
        </w:rPr>
      </w:pPr>
      <w:r w:rsidRPr="002C5D5E">
        <w:rPr>
          <w:rFonts w:ascii="Times New Roman" w:hAnsi="Times New Roman" w:cs="Times New Roman"/>
          <w:iCs/>
          <w:sz w:val="28"/>
          <w:szCs w:val="28"/>
          <w:lang w:val="en-US"/>
        </w:rPr>
        <w:t>IV</w:t>
      </w:r>
      <w:r w:rsidRPr="002C5D5E">
        <w:rPr>
          <w:rFonts w:ascii="Times New Roman" w:hAnsi="Times New Roman" w:cs="Times New Roman"/>
          <w:iCs/>
          <w:sz w:val="28"/>
          <w:szCs w:val="28"/>
        </w:rPr>
        <w:t xml:space="preserve"> группа (от 81 до 100 баллов): включать в содержание обучения качественные задачи, решение которых предполагает критическое осмысление различных точек зрения; творческие задания, для выполнения которых необходимо применение исследовательских методов; экспериментальные задания по изучению зависимостей физических величин с использованием цифровых лабораторий.</w:t>
      </w:r>
    </w:p>
    <w:p w:rsidR="00E22B62" w:rsidRPr="002C5D5E" w:rsidRDefault="00E22B62" w:rsidP="00E22B62">
      <w:pPr>
        <w:spacing w:after="80" w:line="240" w:lineRule="auto"/>
        <w:ind w:firstLine="567"/>
        <w:jc w:val="both"/>
        <w:rPr>
          <w:rFonts w:ascii="Times New Roman" w:hAnsi="Times New Roman" w:cs="Times New Roman"/>
          <w:iCs/>
          <w:sz w:val="28"/>
          <w:szCs w:val="28"/>
        </w:rPr>
      </w:pPr>
    </w:p>
    <w:p w:rsidR="00207BC9" w:rsidRPr="002C5D5E" w:rsidRDefault="00207BC9" w:rsidP="00E22B62">
      <w:pPr>
        <w:spacing w:after="80" w:line="240" w:lineRule="auto"/>
        <w:ind w:firstLine="567"/>
        <w:jc w:val="both"/>
        <w:rPr>
          <w:rFonts w:ascii="Times New Roman" w:hAnsi="Times New Roman" w:cs="Times New Roman"/>
          <w:b/>
          <w:bCs/>
          <w:iCs/>
          <w:sz w:val="28"/>
          <w:szCs w:val="28"/>
        </w:rPr>
      </w:pPr>
      <w:r w:rsidRPr="002C5D5E">
        <w:rPr>
          <w:rFonts w:ascii="Times New Roman" w:hAnsi="Times New Roman" w:cs="Times New Roman"/>
          <w:b/>
          <w:bCs/>
          <w:iCs/>
          <w:sz w:val="28"/>
          <w:szCs w:val="28"/>
        </w:rPr>
        <w:t>Рекомендации по темам для обсуждения на методических объединениях учителей-предметников, возможные направления повышения квалификации</w:t>
      </w:r>
      <w:r w:rsidR="00E22B62">
        <w:rPr>
          <w:rFonts w:ascii="Times New Roman" w:hAnsi="Times New Roman" w:cs="Times New Roman"/>
          <w:b/>
          <w:bCs/>
          <w:iCs/>
          <w:sz w:val="28"/>
          <w:szCs w:val="28"/>
        </w:rPr>
        <w:t>:</w:t>
      </w:r>
    </w:p>
    <w:p w:rsidR="00207BC9" w:rsidRPr="002C5D5E" w:rsidRDefault="00207BC9" w:rsidP="00E22B62">
      <w:pPr>
        <w:spacing w:after="80" w:line="240" w:lineRule="auto"/>
        <w:ind w:firstLine="567"/>
        <w:jc w:val="both"/>
        <w:rPr>
          <w:rFonts w:ascii="Times New Roman" w:hAnsi="Times New Roman" w:cs="Times New Roman"/>
          <w:iCs/>
          <w:sz w:val="28"/>
          <w:szCs w:val="28"/>
        </w:rPr>
      </w:pPr>
      <w:r w:rsidRPr="002C5D5E">
        <w:rPr>
          <w:rFonts w:ascii="Times New Roman" w:hAnsi="Times New Roman" w:cs="Times New Roman"/>
          <w:iCs/>
          <w:sz w:val="28"/>
          <w:szCs w:val="28"/>
        </w:rPr>
        <w:t>Темы для обсуждения на методических объединениях:</w:t>
      </w:r>
    </w:p>
    <w:p w:rsidR="00207BC9" w:rsidRPr="002C5D5E" w:rsidRDefault="00207BC9" w:rsidP="00E22B62">
      <w:pPr>
        <w:numPr>
          <w:ilvl w:val="0"/>
          <w:numId w:val="6"/>
        </w:numPr>
        <w:tabs>
          <w:tab w:val="left" w:pos="709"/>
        </w:tabs>
        <w:spacing w:after="0" w:line="240" w:lineRule="auto"/>
        <w:ind w:left="0" w:firstLine="567"/>
        <w:contextualSpacing/>
        <w:jc w:val="both"/>
        <w:rPr>
          <w:rFonts w:ascii="Times New Roman" w:hAnsi="Times New Roman" w:cs="Times New Roman"/>
          <w:iCs/>
          <w:sz w:val="28"/>
          <w:szCs w:val="28"/>
        </w:rPr>
      </w:pPr>
      <w:r w:rsidRPr="002C5D5E">
        <w:rPr>
          <w:rFonts w:ascii="Times New Roman" w:hAnsi="Times New Roman" w:cs="Times New Roman"/>
          <w:iCs/>
          <w:sz w:val="28"/>
          <w:szCs w:val="28"/>
        </w:rPr>
        <w:t>Анализ результатов ЕГЭ 2021 года по физике.</w:t>
      </w:r>
    </w:p>
    <w:p w:rsidR="00207BC9" w:rsidRPr="002C5D5E" w:rsidRDefault="00207BC9" w:rsidP="00E22B62">
      <w:pPr>
        <w:numPr>
          <w:ilvl w:val="0"/>
          <w:numId w:val="6"/>
        </w:numPr>
        <w:tabs>
          <w:tab w:val="left" w:pos="709"/>
        </w:tabs>
        <w:spacing w:after="0" w:line="240" w:lineRule="auto"/>
        <w:ind w:left="0" w:firstLine="567"/>
        <w:contextualSpacing/>
        <w:jc w:val="both"/>
        <w:rPr>
          <w:rFonts w:ascii="Times New Roman" w:hAnsi="Times New Roman" w:cs="Times New Roman"/>
          <w:iCs/>
          <w:sz w:val="28"/>
          <w:szCs w:val="28"/>
        </w:rPr>
      </w:pPr>
      <w:r w:rsidRPr="002C5D5E">
        <w:rPr>
          <w:rFonts w:ascii="Times New Roman" w:hAnsi="Times New Roman" w:cs="Times New Roman"/>
          <w:iCs/>
          <w:sz w:val="28"/>
          <w:szCs w:val="28"/>
        </w:rPr>
        <w:t>Анализ типичных ошибок, допущенных выпускниками при выполнении заданий ЕГЭ по физике в 2021 году.</w:t>
      </w:r>
    </w:p>
    <w:p w:rsidR="00207BC9" w:rsidRPr="002C5D5E" w:rsidRDefault="00207BC9" w:rsidP="00E22B62">
      <w:pPr>
        <w:numPr>
          <w:ilvl w:val="0"/>
          <w:numId w:val="6"/>
        </w:numPr>
        <w:tabs>
          <w:tab w:val="left" w:pos="709"/>
        </w:tabs>
        <w:spacing w:after="0" w:line="240" w:lineRule="auto"/>
        <w:ind w:left="0" w:firstLine="567"/>
        <w:contextualSpacing/>
        <w:jc w:val="both"/>
        <w:rPr>
          <w:rFonts w:ascii="Times New Roman" w:hAnsi="Times New Roman" w:cs="Times New Roman"/>
          <w:iCs/>
          <w:sz w:val="28"/>
          <w:szCs w:val="28"/>
        </w:rPr>
      </w:pPr>
      <w:r w:rsidRPr="002C5D5E">
        <w:rPr>
          <w:rFonts w:ascii="Times New Roman" w:hAnsi="Times New Roman" w:cs="Times New Roman"/>
          <w:iCs/>
          <w:sz w:val="28"/>
          <w:szCs w:val="28"/>
        </w:rPr>
        <w:t>Особенности системы работы учителя, позволяющие ученикам быть успешными на итоговой аттестации.</w:t>
      </w:r>
    </w:p>
    <w:p w:rsidR="00207BC9" w:rsidRPr="002C5D5E" w:rsidRDefault="00207BC9" w:rsidP="00E22B62">
      <w:pPr>
        <w:numPr>
          <w:ilvl w:val="0"/>
          <w:numId w:val="6"/>
        </w:numPr>
        <w:tabs>
          <w:tab w:val="left" w:pos="709"/>
        </w:tabs>
        <w:spacing w:after="0" w:line="240" w:lineRule="auto"/>
        <w:ind w:left="0" w:firstLine="567"/>
        <w:contextualSpacing/>
        <w:jc w:val="both"/>
        <w:rPr>
          <w:rFonts w:ascii="Times New Roman" w:hAnsi="Times New Roman" w:cs="Times New Roman"/>
          <w:iCs/>
          <w:sz w:val="28"/>
          <w:szCs w:val="28"/>
        </w:rPr>
      </w:pPr>
      <w:r w:rsidRPr="002C5D5E">
        <w:rPr>
          <w:rFonts w:ascii="Times New Roman" w:hAnsi="Times New Roman" w:cs="Times New Roman"/>
          <w:iCs/>
          <w:sz w:val="28"/>
          <w:szCs w:val="28"/>
        </w:rPr>
        <w:t>Направления оказания методической поддержки молодым специалистам.</w:t>
      </w:r>
    </w:p>
    <w:p w:rsidR="00207BC9" w:rsidRPr="002C5D5E" w:rsidRDefault="00207BC9" w:rsidP="00E22B62">
      <w:pPr>
        <w:numPr>
          <w:ilvl w:val="0"/>
          <w:numId w:val="6"/>
        </w:numPr>
        <w:tabs>
          <w:tab w:val="left" w:pos="709"/>
        </w:tabs>
        <w:spacing w:after="0" w:line="240" w:lineRule="auto"/>
        <w:ind w:left="0" w:firstLine="567"/>
        <w:contextualSpacing/>
        <w:jc w:val="both"/>
        <w:rPr>
          <w:rFonts w:ascii="Times New Roman" w:hAnsi="Times New Roman" w:cs="Times New Roman"/>
          <w:iCs/>
          <w:sz w:val="28"/>
          <w:szCs w:val="28"/>
        </w:rPr>
      </w:pPr>
      <w:r w:rsidRPr="002C5D5E">
        <w:rPr>
          <w:rFonts w:ascii="Times New Roman" w:hAnsi="Times New Roman" w:cs="Times New Roman"/>
          <w:iCs/>
          <w:sz w:val="28"/>
          <w:szCs w:val="28"/>
        </w:rPr>
        <w:lastRenderedPageBreak/>
        <w:t xml:space="preserve">Применение элементов дистанционных технологий при обучении физике. </w:t>
      </w:r>
    </w:p>
    <w:p w:rsidR="00207BC9" w:rsidRPr="002C5D5E" w:rsidRDefault="00207BC9" w:rsidP="00E22B62">
      <w:pPr>
        <w:numPr>
          <w:ilvl w:val="0"/>
          <w:numId w:val="6"/>
        </w:numPr>
        <w:tabs>
          <w:tab w:val="left" w:pos="709"/>
        </w:tabs>
        <w:spacing w:after="0" w:line="240" w:lineRule="auto"/>
        <w:ind w:left="0" w:firstLine="567"/>
        <w:contextualSpacing/>
        <w:jc w:val="both"/>
        <w:rPr>
          <w:rFonts w:ascii="Times New Roman" w:hAnsi="Times New Roman" w:cs="Times New Roman"/>
          <w:iCs/>
          <w:sz w:val="28"/>
          <w:szCs w:val="28"/>
        </w:rPr>
      </w:pPr>
      <w:r w:rsidRPr="002C5D5E">
        <w:rPr>
          <w:rFonts w:ascii="Times New Roman" w:hAnsi="Times New Roman" w:cs="Times New Roman"/>
          <w:iCs/>
          <w:sz w:val="28"/>
          <w:szCs w:val="28"/>
        </w:rPr>
        <w:t>Содержательные особенности рабочей программы в условиях реализации ФГОС.</w:t>
      </w:r>
    </w:p>
    <w:p w:rsidR="00207BC9" w:rsidRPr="002C5D5E" w:rsidRDefault="00207BC9" w:rsidP="00E22B62">
      <w:pPr>
        <w:numPr>
          <w:ilvl w:val="0"/>
          <w:numId w:val="6"/>
        </w:numPr>
        <w:tabs>
          <w:tab w:val="left" w:pos="709"/>
        </w:tabs>
        <w:spacing w:after="0" w:line="240" w:lineRule="auto"/>
        <w:ind w:left="0" w:firstLine="567"/>
        <w:contextualSpacing/>
        <w:jc w:val="both"/>
        <w:rPr>
          <w:rFonts w:ascii="Times New Roman" w:hAnsi="Times New Roman" w:cs="Times New Roman"/>
          <w:iCs/>
          <w:sz w:val="28"/>
          <w:szCs w:val="28"/>
        </w:rPr>
      </w:pPr>
      <w:r w:rsidRPr="002C5D5E">
        <w:rPr>
          <w:rFonts w:ascii="Times New Roman" w:hAnsi="Times New Roman" w:cs="Times New Roman"/>
          <w:iCs/>
          <w:sz w:val="28"/>
          <w:szCs w:val="28"/>
        </w:rPr>
        <w:t>Вопросы организации сетевого онлайн-взаимодействия учителей физики.</w:t>
      </w:r>
    </w:p>
    <w:p w:rsidR="00207BC9" w:rsidRPr="002C5D5E" w:rsidRDefault="00207BC9" w:rsidP="00E22B62">
      <w:pPr>
        <w:spacing w:after="80" w:line="240" w:lineRule="auto"/>
        <w:ind w:firstLine="567"/>
        <w:jc w:val="both"/>
        <w:rPr>
          <w:rFonts w:ascii="Times New Roman" w:hAnsi="Times New Roman" w:cs="Times New Roman"/>
          <w:iCs/>
          <w:sz w:val="28"/>
          <w:szCs w:val="28"/>
        </w:rPr>
      </w:pPr>
      <w:r w:rsidRPr="002C5D5E">
        <w:rPr>
          <w:rFonts w:ascii="Times New Roman" w:hAnsi="Times New Roman" w:cs="Times New Roman"/>
          <w:iCs/>
          <w:sz w:val="28"/>
          <w:szCs w:val="28"/>
        </w:rPr>
        <w:t>Возможные направления повышения квалификации на кафедре математики и естественных дисциплин ГБУ ДПО РО РИПК и ППРО:</w:t>
      </w:r>
    </w:p>
    <w:p w:rsidR="00207BC9" w:rsidRPr="002C5D5E" w:rsidRDefault="00207BC9" w:rsidP="00E22B62">
      <w:pPr>
        <w:numPr>
          <w:ilvl w:val="0"/>
          <w:numId w:val="6"/>
        </w:numPr>
        <w:tabs>
          <w:tab w:val="left" w:pos="709"/>
        </w:tabs>
        <w:spacing w:after="0" w:line="240" w:lineRule="auto"/>
        <w:ind w:left="0" w:firstLine="567"/>
        <w:contextualSpacing/>
        <w:jc w:val="both"/>
        <w:rPr>
          <w:rFonts w:ascii="Times New Roman" w:hAnsi="Times New Roman" w:cs="Times New Roman"/>
          <w:iCs/>
          <w:sz w:val="28"/>
          <w:szCs w:val="28"/>
        </w:rPr>
      </w:pPr>
      <w:r w:rsidRPr="002C5D5E">
        <w:rPr>
          <w:rFonts w:ascii="Times New Roman" w:hAnsi="Times New Roman" w:cs="Times New Roman"/>
          <w:iCs/>
          <w:sz w:val="28"/>
          <w:szCs w:val="28"/>
        </w:rPr>
        <w:t>Структура и содержание контрольно-измерительных материалов ЕГЭ по физике.</w:t>
      </w:r>
    </w:p>
    <w:p w:rsidR="00207BC9" w:rsidRPr="002C5D5E" w:rsidRDefault="00207BC9" w:rsidP="00E22B62">
      <w:pPr>
        <w:numPr>
          <w:ilvl w:val="0"/>
          <w:numId w:val="6"/>
        </w:numPr>
        <w:tabs>
          <w:tab w:val="left" w:pos="709"/>
        </w:tabs>
        <w:spacing w:after="0" w:line="240" w:lineRule="auto"/>
        <w:ind w:left="0" w:firstLine="567"/>
        <w:contextualSpacing/>
        <w:jc w:val="both"/>
        <w:rPr>
          <w:rFonts w:ascii="Times New Roman" w:hAnsi="Times New Roman" w:cs="Times New Roman"/>
          <w:iCs/>
          <w:sz w:val="28"/>
          <w:szCs w:val="28"/>
        </w:rPr>
      </w:pPr>
      <w:r w:rsidRPr="002C5D5E">
        <w:rPr>
          <w:rFonts w:ascii="Times New Roman" w:hAnsi="Times New Roman" w:cs="Times New Roman"/>
          <w:iCs/>
          <w:sz w:val="28"/>
          <w:szCs w:val="28"/>
        </w:rPr>
        <w:t>Стандартизированная процедура проверки выполнения заданий с развернутым ответом ЕГЭ по физике.</w:t>
      </w:r>
    </w:p>
    <w:p w:rsidR="00207BC9" w:rsidRPr="002C5D5E" w:rsidRDefault="00207BC9" w:rsidP="00E22B62">
      <w:pPr>
        <w:numPr>
          <w:ilvl w:val="0"/>
          <w:numId w:val="6"/>
        </w:numPr>
        <w:tabs>
          <w:tab w:val="left" w:pos="709"/>
        </w:tabs>
        <w:spacing w:after="0" w:line="240" w:lineRule="auto"/>
        <w:ind w:left="0" w:firstLine="567"/>
        <w:contextualSpacing/>
        <w:jc w:val="both"/>
        <w:rPr>
          <w:rFonts w:ascii="Times New Roman" w:hAnsi="Times New Roman" w:cs="Times New Roman"/>
          <w:iCs/>
          <w:sz w:val="28"/>
          <w:szCs w:val="28"/>
        </w:rPr>
      </w:pPr>
      <w:r w:rsidRPr="002C5D5E">
        <w:rPr>
          <w:rFonts w:ascii="Times New Roman" w:hAnsi="Times New Roman" w:cs="Times New Roman"/>
          <w:iCs/>
          <w:sz w:val="28"/>
          <w:szCs w:val="28"/>
        </w:rPr>
        <w:t>Выработка единых подходов к проверке заданий с развернутым ответом по физике.</w:t>
      </w:r>
    </w:p>
    <w:p w:rsidR="00207BC9" w:rsidRPr="002C5D5E" w:rsidRDefault="00207BC9" w:rsidP="00E22B62">
      <w:pPr>
        <w:numPr>
          <w:ilvl w:val="0"/>
          <w:numId w:val="6"/>
        </w:numPr>
        <w:tabs>
          <w:tab w:val="left" w:pos="709"/>
        </w:tabs>
        <w:spacing w:after="0" w:line="240" w:lineRule="auto"/>
        <w:ind w:left="0" w:firstLine="567"/>
        <w:contextualSpacing/>
        <w:jc w:val="both"/>
        <w:rPr>
          <w:rFonts w:ascii="Times New Roman" w:hAnsi="Times New Roman" w:cs="Times New Roman"/>
          <w:iCs/>
          <w:sz w:val="28"/>
          <w:szCs w:val="28"/>
        </w:rPr>
      </w:pPr>
      <w:r w:rsidRPr="002C5D5E">
        <w:rPr>
          <w:rFonts w:ascii="Times New Roman" w:hAnsi="Times New Roman" w:cs="Times New Roman"/>
          <w:iCs/>
          <w:sz w:val="28"/>
          <w:szCs w:val="28"/>
        </w:rPr>
        <w:t>Проектирование развивающей информационно-образовательной среды при обучении физике в условиях ФГОС и ГИА в форме ОГЭ, ЕГЭ.</w:t>
      </w:r>
    </w:p>
    <w:p w:rsidR="00207BC9" w:rsidRPr="002C5D5E" w:rsidRDefault="00207BC9" w:rsidP="00E22B62">
      <w:pPr>
        <w:numPr>
          <w:ilvl w:val="0"/>
          <w:numId w:val="6"/>
        </w:numPr>
        <w:tabs>
          <w:tab w:val="left" w:pos="709"/>
        </w:tabs>
        <w:spacing w:after="0" w:line="240" w:lineRule="auto"/>
        <w:ind w:left="0" w:firstLine="567"/>
        <w:contextualSpacing/>
        <w:jc w:val="both"/>
        <w:rPr>
          <w:rFonts w:ascii="Times New Roman" w:hAnsi="Times New Roman" w:cs="Times New Roman"/>
          <w:iCs/>
          <w:sz w:val="28"/>
          <w:szCs w:val="28"/>
        </w:rPr>
      </w:pPr>
      <w:r w:rsidRPr="002C5D5E">
        <w:rPr>
          <w:rFonts w:ascii="Times New Roman" w:hAnsi="Times New Roman" w:cs="Times New Roman"/>
          <w:iCs/>
          <w:sz w:val="28"/>
          <w:szCs w:val="28"/>
        </w:rPr>
        <w:t>Функциональная грамотность в школьном физическом образовании в условиях ФГОС.</w:t>
      </w:r>
    </w:p>
    <w:p w:rsidR="00207BC9" w:rsidRPr="002C5D5E" w:rsidRDefault="00207BC9" w:rsidP="00E22B62">
      <w:pPr>
        <w:numPr>
          <w:ilvl w:val="0"/>
          <w:numId w:val="6"/>
        </w:numPr>
        <w:tabs>
          <w:tab w:val="left" w:pos="709"/>
        </w:tabs>
        <w:spacing w:after="0" w:line="240" w:lineRule="auto"/>
        <w:ind w:left="0" w:firstLine="567"/>
        <w:contextualSpacing/>
        <w:jc w:val="both"/>
        <w:rPr>
          <w:rFonts w:ascii="Times New Roman" w:hAnsi="Times New Roman" w:cs="Times New Roman"/>
          <w:iCs/>
          <w:sz w:val="28"/>
          <w:szCs w:val="28"/>
        </w:rPr>
      </w:pPr>
      <w:r w:rsidRPr="002C5D5E">
        <w:rPr>
          <w:rFonts w:ascii="Times New Roman" w:hAnsi="Times New Roman" w:cs="Times New Roman"/>
          <w:iCs/>
          <w:sz w:val="28"/>
          <w:szCs w:val="28"/>
        </w:rPr>
        <w:t>Проектирование содержания обучения физике на основе оценочно-ценностной рефлексии современных УМК и электронных образовательных ресурсов в контексте ФГОС.</w:t>
      </w:r>
    </w:p>
    <w:p w:rsidR="00207BC9" w:rsidRPr="002C5D5E" w:rsidRDefault="00207BC9" w:rsidP="00E22B62">
      <w:pPr>
        <w:numPr>
          <w:ilvl w:val="0"/>
          <w:numId w:val="6"/>
        </w:numPr>
        <w:tabs>
          <w:tab w:val="left" w:pos="709"/>
        </w:tabs>
        <w:spacing w:after="0" w:line="240" w:lineRule="auto"/>
        <w:ind w:left="0" w:firstLine="567"/>
        <w:contextualSpacing/>
        <w:jc w:val="both"/>
        <w:rPr>
          <w:rFonts w:ascii="Times New Roman" w:hAnsi="Times New Roman" w:cs="Times New Roman"/>
          <w:iCs/>
          <w:sz w:val="28"/>
          <w:szCs w:val="28"/>
        </w:rPr>
      </w:pPr>
      <w:r w:rsidRPr="002C5D5E">
        <w:rPr>
          <w:rFonts w:ascii="Times New Roman" w:hAnsi="Times New Roman" w:cs="Times New Roman"/>
          <w:iCs/>
          <w:sz w:val="28"/>
          <w:szCs w:val="28"/>
        </w:rPr>
        <w:t>Моделирование и анализ современного урока физики в логике деятельностной парадигмы образования.</w:t>
      </w:r>
    </w:p>
    <w:p w:rsidR="00207BC9" w:rsidRPr="002C5D5E" w:rsidRDefault="00207BC9" w:rsidP="00E22B62">
      <w:pPr>
        <w:numPr>
          <w:ilvl w:val="0"/>
          <w:numId w:val="6"/>
        </w:numPr>
        <w:tabs>
          <w:tab w:val="left" w:pos="709"/>
        </w:tabs>
        <w:spacing w:after="0" w:line="240" w:lineRule="auto"/>
        <w:ind w:left="0" w:firstLine="567"/>
        <w:contextualSpacing/>
        <w:jc w:val="both"/>
        <w:rPr>
          <w:rFonts w:ascii="Times New Roman" w:hAnsi="Times New Roman" w:cs="Times New Roman"/>
          <w:iCs/>
          <w:sz w:val="28"/>
          <w:szCs w:val="28"/>
        </w:rPr>
      </w:pPr>
      <w:r w:rsidRPr="002C5D5E">
        <w:rPr>
          <w:rFonts w:ascii="Times New Roman" w:hAnsi="Times New Roman" w:cs="Times New Roman"/>
          <w:iCs/>
          <w:sz w:val="28"/>
          <w:szCs w:val="28"/>
        </w:rPr>
        <w:t>Методические особенности применения базового и профильного комплектов оборудования центра «Точка роста» по физике («На-ура», «</w:t>
      </w:r>
      <w:r w:rsidRPr="002C5D5E">
        <w:rPr>
          <w:rFonts w:ascii="Times New Roman" w:hAnsi="Times New Roman" w:cs="Times New Roman"/>
          <w:iCs/>
          <w:sz w:val="28"/>
          <w:szCs w:val="28"/>
          <w:lang w:val="en-US"/>
        </w:rPr>
        <w:t>Releon</w:t>
      </w:r>
      <w:r w:rsidRPr="002C5D5E">
        <w:rPr>
          <w:rFonts w:ascii="Times New Roman" w:hAnsi="Times New Roman" w:cs="Times New Roman"/>
          <w:iCs/>
          <w:sz w:val="28"/>
          <w:szCs w:val="28"/>
        </w:rPr>
        <w:t>» и др.).</w:t>
      </w:r>
    </w:p>
    <w:p w:rsidR="00207BC9" w:rsidRPr="002C5D5E" w:rsidRDefault="00207BC9" w:rsidP="00E22B62">
      <w:pPr>
        <w:numPr>
          <w:ilvl w:val="0"/>
          <w:numId w:val="6"/>
        </w:numPr>
        <w:tabs>
          <w:tab w:val="left" w:pos="709"/>
        </w:tabs>
        <w:spacing w:after="0" w:line="240" w:lineRule="auto"/>
        <w:ind w:left="0" w:firstLine="567"/>
        <w:contextualSpacing/>
        <w:jc w:val="both"/>
        <w:rPr>
          <w:rFonts w:ascii="Times New Roman" w:hAnsi="Times New Roman" w:cs="Times New Roman"/>
          <w:iCs/>
          <w:sz w:val="28"/>
          <w:szCs w:val="28"/>
        </w:rPr>
      </w:pPr>
      <w:r w:rsidRPr="002C5D5E">
        <w:rPr>
          <w:rFonts w:ascii="Times New Roman" w:hAnsi="Times New Roman" w:cs="Times New Roman"/>
          <w:iCs/>
          <w:sz w:val="28"/>
          <w:szCs w:val="28"/>
        </w:rPr>
        <w:t>Модернизация содержания обучения физике на основе использования оборудования центра «Точка роста» в урочной и внеурочной деятельности.</w:t>
      </w:r>
    </w:p>
    <w:p w:rsidR="00207BC9" w:rsidRPr="002C5D5E" w:rsidRDefault="00207BC9" w:rsidP="00E22B62">
      <w:pPr>
        <w:numPr>
          <w:ilvl w:val="0"/>
          <w:numId w:val="6"/>
        </w:numPr>
        <w:tabs>
          <w:tab w:val="left" w:pos="709"/>
        </w:tabs>
        <w:spacing w:after="0" w:line="240" w:lineRule="auto"/>
        <w:ind w:left="0" w:firstLine="567"/>
        <w:contextualSpacing/>
        <w:jc w:val="both"/>
        <w:rPr>
          <w:rFonts w:ascii="Times New Roman" w:hAnsi="Times New Roman" w:cs="Times New Roman"/>
          <w:iCs/>
          <w:sz w:val="28"/>
          <w:szCs w:val="28"/>
        </w:rPr>
      </w:pPr>
      <w:r w:rsidRPr="002C5D5E">
        <w:rPr>
          <w:rFonts w:ascii="Times New Roman" w:hAnsi="Times New Roman" w:cs="Times New Roman"/>
          <w:iCs/>
          <w:sz w:val="28"/>
          <w:szCs w:val="28"/>
        </w:rPr>
        <w:t>Конструирование электронных образовательных продуктов с использованием «облачных технологий» в логике ФГОС.</w:t>
      </w:r>
    </w:p>
    <w:p w:rsidR="00207BC9" w:rsidRPr="002C5D5E" w:rsidRDefault="00207BC9" w:rsidP="00E22B62">
      <w:pPr>
        <w:numPr>
          <w:ilvl w:val="0"/>
          <w:numId w:val="6"/>
        </w:numPr>
        <w:tabs>
          <w:tab w:val="left" w:pos="709"/>
        </w:tabs>
        <w:spacing w:after="0" w:line="240" w:lineRule="auto"/>
        <w:ind w:left="0" w:firstLine="567"/>
        <w:contextualSpacing/>
        <w:jc w:val="both"/>
        <w:rPr>
          <w:rFonts w:ascii="Times New Roman" w:hAnsi="Times New Roman" w:cs="Times New Roman"/>
          <w:iCs/>
          <w:sz w:val="28"/>
          <w:szCs w:val="28"/>
        </w:rPr>
      </w:pPr>
      <w:r w:rsidRPr="002C5D5E">
        <w:rPr>
          <w:rFonts w:ascii="Times New Roman" w:hAnsi="Times New Roman" w:cs="Times New Roman"/>
          <w:iCs/>
          <w:sz w:val="28"/>
          <w:szCs w:val="28"/>
        </w:rPr>
        <w:t>Цифровые образовательные платформы и сервисы для организации онлайн-обучения.</w:t>
      </w:r>
    </w:p>
    <w:p w:rsidR="00207BC9" w:rsidRPr="002C5D5E" w:rsidRDefault="00207BC9" w:rsidP="00E22B62">
      <w:pPr>
        <w:spacing w:after="80" w:line="240" w:lineRule="auto"/>
        <w:ind w:firstLine="567"/>
        <w:jc w:val="both"/>
        <w:rPr>
          <w:rFonts w:ascii="Times New Roman" w:hAnsi="Times New Roman" w:cs="Times New Roman"/>
          <w:b/>
          <w:iCs/>
          <w:sz w:val="28"/>
          <w:szCs w:val="28"/>
        </w:rPr>
      </w:pPr>
    </w:p>
    <w:p w:rsidR="00207BC9" w:rsidRPr="002C5D5E" w:rsidRDefault="00207BC9" w:rsidP="002C5D5E">
      <w:pPr>
        <w:pStyle w:val="a6"/>
        <w:ind w:left="0" w:firstLine="567"/>
        <w:jc w:val="center"/>
        <w:rPr>
          <w:rFonts w:ascii="Times New Roman" w:eastAsia="Calibri" w:hAnsi="Times New Roman" w:cs="Times New Roman"/>
          <w:b/>
          <w:bCs/>
          <w:sz w:val="28"/>
          <w:szCs w:val="28"/>
          <w:u w:val="single"/>
          <w:lang w:eastAsia="ru-RU"/>
        </w:rPr>
      </w:pPr>
      <w:r w:rsidRPr="002C5D5E">
        <w:rPr>
          <w:rFonts w:ascii="Times New Roman" w:eastAsia="Calibri" w:hAnsi="Times New Roman" w:cs="Times New Roman"/>
          <w:b/>
          <w:bCs/>
          <w:sz w:val="28"/>
          <w:szCs w:val="28"/>
          <w:u w:val="single"/>
          <w:lang w:eastAsia="ru-RU"/>
        </w:rPr>
        <w:t>ХИМИЯ</w:t>
      </w:r>
    </w:p>
    <w:p w:rsidR="00207BC9" w:rsidRPr="002C5D5E" w:rsidRDefault="00207BC9" w:rsidP="00E22B62">
      <w:pPr>
        <w:rPr>
          <w:rFonts w:ascii="Times New Roman" w:hAnsi="Times New Roman" w:cs="Times New Roman"/>
          <w:sz w:val="28"/>
          <w:szCs w:val="28"/>
        </w:rPr>
      </w:pPr>
    </w:p>
    <w:p w:rsidR="00207BC9" w:rsidRPr="00E22B62" w:rsidRDefault="00207BC9" w:rsidP="00E22B62">
      <w:pPr>
        <w:ind w:firstLine="567"/>
        <w:jc w:val="both"/>
        <w:rPr>
          <w:rFonts w:ascii="Times New Roman" w:hAnsi="Times New Roman" w:cs="Times New Roman"/>
          <w:b/>
          <w:sz w:val="28"/>
          <w:szCs w:val="28"/>
        </w:rPr>
      </w:pPr>
      <w:r w:rsidRPr="00E22B62">
        <w:rPr>
          <w:rFonts w:ascii="Times New Roman" w:hAnsi="Times New Roman" w:cs="Times New Roman"/>
          <w:b/>
          <w:sz w:val="28"/>
          <w:szCs w:val="28"/>
        </w:rPr>
        <w:t xml:space="preserve">Рекомендации по совершенствованию преподавания </w:t>
      </w:r>
      <w:r w:rsidR="00E22B62" w:rsidRPr="00E22B62">
        <w:rPr>
          <w:rFonts w:ascii="Times New Roman" w:hAnsi="Times New Roman" w:cs="Times New Roman"/>
          <w:b/>
          <w:sz w:val="28"/>
          <w:szCs w:val="28"/>
        </w:rPr>
        <w:t xml:space="preserve">химии </w:t>
      </w:r>
      <w:r w:rsidRPr="00E22B62">
        <w:rPr>
          <w:rFonts w:ascii="Times New Roman" w:hAnsi="Times New Roman" w:cs="Times New Roman"/>
          <w:b/>
          <w:sz w:val="28"/>
          <w:szCs w:val="28"/>
        </w:rPr>
        <w:t xml:space="preserve"> всем обучающимся</w:t>
      </w:r>
      <w:r w:rsidR="00E22B62" w:rsidRPr="00E22B62">
        <w:rPr>
          <w:rFonts w:ascii="Times New Roman" w:hAnsi="Times New Roman" w:cs="Times New Roman"/>
          <w:b/>
          <w:sz w:val="28"/>
          <w:szCs w:val="28"/>
        </w:rPr>
        <w:t>:</w:t>
      </w:r>
    </w:p>
    <w:p w:rsidR="00207BC9" w:rsidRPr="00E22B62" w:rsidRDefault="00207BC9" w:rsidP="00E22B62">
      <w:pPr>
        <w:numPr>
          <w:ilvl w:val="0"/>
          <w:numId w:val="12"/>
        </w:numPr>
        <w:spacing w:after="0" w:line="240" w:lineRule="auto"/>
        <w:ind w:left="0" w:firstLine="567"/>
        <w:jc w:val="both"/>
        <w:rPr>
          <w:rFonts w:ascii="Times New Roman" w:hAnsi="Times New Roman" w:cs="Times New Roman"/>
          <w:sz w:val="28"/>
          <w:szCs w:val="28"/>
        </w:rPr>
      </w:pPr>
      <w:r w:rsidRPr="00E22B62">
        <w:rPr>
          <w:rFonts w:ascii="Times New Roman" w:hAnsi="Times New Roman" w:cs="Times New Roman"/>
          <w:sz w:val="28"/>
          <w:szCs w:val="28"/>
        </w:rPr>
        <w:t>Укрепление материально-технической базы и оснащение кабинетов химии ОО своего региона в соответствии с требованиями ФГОС</w:t>
      </w:r>
      <w:r w:rsidR="00E22B62">
        <w:rPr>
          <w:rFonts w:ascii="Times New Roman" w:hAnsi="Times New Roman" w:cs="Times New Roman"/>
          <w:sz w:val="28"/>
          <w:szCs w:val="28"/>
        </w:rPr>
        <w:t>;</w:t>
      </w:r>
    </w:p>
    <w:p w:rsidR="00207BC9" w:rsidRPr="00E22B62" w:rsidRDefault="00207BC9" w:rsidP="00E22B62">
      <w:pPr>
        <w:numPr>
          <w:ilvl w:val="0"/>
          <w:numId w:val="12"/>
        </w:numPr>
        <w:spacing w:after="0" w:line="240" w:lineRule="auto"/>
        <w:ind w:left="0" w:firstLine="567"/>
        <w:jc w:val="both"/>
        <w:rPr>
          <w:rFonts w:ascii="Times New Roman" w:hAnsi="Times New Roman" w:cs="Times New Roman"/>
          <w:sz w:val="28"/>
          <w:szCs w:val="28"/>
        </w:rPr>
      </w:pPr>
      <w:r w:rsidRPr="00E22B62">
        <w:rPr>
          <w:rFonts w:ascii="Times New Roman" w:hAnsi="Times New Roman" w:cs="Times New Roman"/>
          <w:sz w:val="28"/>
          <w:szCs w:val="28"/>
        </w:rPr>
        <w:t>Постоянный контроль состояния работы по реализации учебных программ и практической части к ним.</w:t>
      </w:r>
    </w:p>
    <w:p w:rsidR="00207BC9" w:rsidRPr="002C5D5E" w:rsidRDefault="00207BC9" w:rsidP="002C5D5E">
      <w:pPr>
        <w:numPr>
          <w:ilvl w:val="0"/>
          <w:numId w:val="11"/>
        </w:numPr>
        <w:spacing w:after="0" w:line="240" w:lineRule="auto"/>
        <w:ind w:left="0" w:firstLine="567"/>
        <w:jc w:val="both"/>
        <w:rPr>
          <w:rFonts w:ascii="Times New Roman" w:hAnsi="Times New Roman" w:cs="Times New Roman"/>
          <w:sz w:val="28"/>
          <w:szCs w:val="28"/>
        </w:rPr>
      </w:pPr>
      <w:r w:rsidRPr="002C5D5E">
        <w:rPr>
          <w:rFonts w:ascii="Times New Roman" w:hAnsi="Times New Roman" w:cs="Times New Roman"/>
          <w:sz w:val="28"/>
          <w:szCs w:val="28"/>
        </w:rPr>
        <w:lastRenderedPageBreak/>
        <w:t>Разработать и реализовать на уровне образовательной организации индивидуальные образовательные программы для обучающихся с разными уровнями предметной подготовки  и конкретными образовательными потребностями, в сферу интересов которых входит предмет «Химия».</w:t>
      </w:r>
    </w:p>
    <w:p w:rsidR="00207BC9" w:rsidRPr="002C5D5E" w:rsidRDefault="00207BC9" w:rsidP="002C5D5E">
      <w:pPr>
        <w:numPr>
          <w:ilvl w:val="0"/>
          <w:numId w:val="11"/>
        </w:numPr>
        <w:spacing w:after="0" w:line="240" w:lineRule="auto"/>
        <w:ind w:left="0" w:firstLine="567"/>
        <w:jc w:val="both"/>
        <w:rPr>
          <w:rFonts w:ascii="Times New Roman" w:hAnsi="Times New Roman" w:cs="Times New Roman"/>
          <w:sz w:val="28"/>
          <w:szCs w:val="28"/>
        </w:rPr>
      </w:pPr>
      <w:r w:rsidRPr="002C5D5E">
        <w:rPr>
          <w:rFonts w:ascii="Times New Roman" w:hAnsi="Times New Roman" w:cs="Times New Roman"/>
          <w:sz w:val="28"/>
          <w:szCs w:val="28"/>
        </w:rPr>
        <w:t>Организация условий для формирования дополнительного профессионального образования, направленного на развитие профессиональных компетенций учителя и устранения профессиональных дефицитов.</w:t>
      </w:r>
    </w:p>
    <w:p w:rsidR="00207BC9" w:rsidRPr="002C5D5E" w:rsidRDefault="00207BC9" w:rsidP="002C5D5E">
      <w:pPr>
        <w:numPr>
          <w:ilvl w:val="0"/>
          <w:numId w:val="11"/>
        </w:numPr>
        <w:spacing w:after="0" w:line="240" w:lineRule="auto"/>
        <w:ind w:left="0" w:firstLine="567"/>
        <w:jc w:val="both"/>
        <w:rPr>
          <w:rFonts w:ascii="Times New Roman" w:hAnsi="Times New Roman" w:cs="Times New Roman"/>
          <w:sz w:val="28"/>
          <w:szCs w:val="28"/>
        </w:rPr>
      </w:pPr>
      <w:r w:rsidRPr="002C5D5E">
        <w:rPr>
          <w:rFonts w:ascii="Times New Roman" w:hAnsi="Times New Roman" w:cs="Times New Roman"/>
          <w:sz w:val="28"/>
          <w:szCs w:val="28"/>
        </w:rPr>
        <w:t>Организация условий для обучения педагогов в рамках целевых очных курсов ПК, в ходе стажировок.</w:t>
      </w:r>
    </w:p>
    <w:p w:rsidR="00207BC9" w:rsidRPr="002C5D5E" w:rsidRDefault="00207BC9" w:rsidP="002C5D5E">
      <w:pPr>
        <w:numPr>
          <w:ilvl w:val="0"/>
          <w:numId w:val="13"/>
        </w:numPr>
        <w:spacing w:after="0" w:line="240" w:lineRule="auto"/>
        <w:ind w:left="0" w:firstLine="567"/>
        <w:jc w:val="both"/>
        <w:rPr>
          <w:rFonts w:ascii="Times New Roman" w:hAnsi="Times New Roman" w:cs="Times New Roman"/>
          <w:sz w:val="28"/>
          <w:szCs w:val="28"/>
        </w:rPr>
      </w:pPr>
      <w:r w:rsidRPr="002C5D5E">
        <w:rPr>
          <w:rFonts w:ascii="Times New Roman" w:hAnsi="Times New Roman" w:cs="Times New Roman"/>
          <w:sz w:val="28"/>
          <w:szCs w:val="28"/>
        </w:rPr>
        <w:t>Обеспечение адресной методической поддержки педагогов ОО, устойчиво показывающих низкие образовательные результаты.</w:t>
      </w:r>
    </w:p>
    <w:p w:rsidR="00207BC9" w:rsidRPr="002C5D5E" w:rsidRDefault="00207BC9" w:rsidP="002C5D5E">
      <w:pPr>
        <w:ind w:firstLine="567"/>
        <w:rPr>
          <w:rFonts w:ascii="Times New Roman" w:hAnsi="Times New Roman" w:cs="Times New Roman"/>
          <w:sz w:val="28"/>
          <w:szCs w:val="28"/>
        </w:rPr>
      </w:pPr>
    </w:p>
    <w:p w:rsidR="00207BC9" w:rsidRPr="00E22B62" w:rsidRDefault="00207BC9" w:rsidP="00E22B62">
      <w:pPr>
        <w:pStyle w:val="3"/>
        <w:numPr>
          <w:ilvl w:val="0"/>
          <w:numId w:val="0"/>
        </w:numPr>
        <w:ind w:firstLine="567"/>
        <w:jc w:val="both"/>
        <w:rPr>
          <w:rFonts w:ascii="Times New Roman" w:hAnsi="Times New Roman"/>
          <w:szCs w:val="28"/>
          <w:lang w:val="ru-RU"/>
        </w:rPr>
      </w:pPr>
      <w:r w:rsidRPr="002C5D5E">
        <w:rPr>
          <w:rFonts w:ascii="Times New Roman" w:hAnsi="Times New Roman"/>
          <w:szCs w:val="28"/>
        </w:rPr>
        <w:t>Рекомендации по темам для обсуждения на методических объединениях учителей-предметников, возможные направления повышения квалификации</w:t>
      </w:r>
      <w:r w:rsidR="00E22B62">
        <w:rPr>
          <w:rFonts w:ascii="Times New Roman" w:hAnsi="Times New Roman"/>
          <w:szCs w:val="28"/>
          <w:lang w:val="ru-RU"/>
        </w:rPr>
        <w:t>:</w:t>
      </w:r>
    </w:p>
    <w:p w:rsidR="00207BC9" w:rsidRPr="002C5D5E" w:rsidRDefault="00207BC9" w:rsidP="002C5D5E">
      <w:pPr>
        <w:numPr>
          <w:ilvl w:val="0"/>
          <w:numId w:val="10"/>
        </w:numPr>
        <w:spacing w:after="0" w:line="240" w:lineRule="auto"/>
        <w:ind w:left="0" w:firstLine="567"/>
        <w:jc w:val="both"/>
        <w:rPr>
          <w:rFonts w:ascii="Times New Roman" w:hAnsi="Times New Roman" w:cs="Times New Roman"/>
          <w:sz w:val="28"/>
          <w:szCs w:val="28"/>
        </w:rPr>
      </w:pPr>
      <w:r w:rsidRPr="002C5D5E">
        <w:rPr>
          <w:rFonts w:ascii="Times New Roman" w:hAnsi="Times New Roman" w:cs="Times New Roman"/>
          <w:sz w:val="28"/>
          <w:szCs w:val="28"/>
        </w:rPr>
        <w:t>Провести анализ результатов ЕГЭ по химии за 2021 год, выявить типологию наиболее существенных затруднений обучающихся. По результатам анализа спланировать коррекционную работу по устранению выявленных дефицитов и пробелов.</w:t>
      </w:r>
    </w:p>
    <w:p w:rsidR="00207BC9" w:rsidRPr="002C5D5E" w:rsidRDefault="00207BC9" w:rsidP="002C5D5E">
      <w:pPr>
        <w:numPr>
          <w:ilvl w:val="0"/>
          <w:numId w:val="10"/>
        </w:numPr>
        <w:spacing w:after="0" w:line="240" w:lineRule="auto"/>
        <w:ind w:left="0" w:firstLine="567"/>
        <w:jc w:val="both"/>
        <w:rPr>
          <w:rFonts w:ascii="Times New Roman" w:hAnsi="Times New Roman" w:cs="Times New Roman"/>
          <w:sz w:val="28"/>
          <w:szCs w:val="28"/>
        </w:rPr>
      </w:pPr>
      <w:r w:rsidRPr="002C5D5E">
        <w:rPr>
          <w:rFonts w:ascii="Times New Roman" w:hAnsi="Times New Roman" w:cs="Times New Roman"/>
          <w:sz w:val="28"/>
          <w:szCs w:val="28"/>
        </w:rPr>
        <w:t>Принципиально важно на заседаниях МО районов обсудить и определить, базируясь на нормативных документах, какие цели и задачи каждый учитель планирует достичь на каждом этапе обучения, на каждом занятии и как достигнутые результаты будут затем использованы для обеспечения дальнейшего продвижения учащихся в освоении предмета и подготовки к государственной итоговой аттестации.</w:t>
      </w:r>
    </w:p>
    <w:p w:rsidR="00207BC9" w:rsidRPr="002C5D5E" w:rsidRDefault="00207BC9" w:rsidP="002C5D5E">
      <w:pPr>
        <w:numPr>
          <w:ilvl w:val="0"/>
          <w:numId w:val="10"/>
        </w:numPr>
        <w:spacing w:after="0" w:line="240" w:lineRule="auto"/>
        <w:ind w:left="0" w:firstLine="567"/>
        <w:jc w:val="both"/>
        <w:rPr>
          <w:rFonts w:ascii="Times New Roman" w:hAnsi="Times New Roman" w:cs="Times New Roman"/>
          <w:sz w:val="28"/>
          <w:szCs w:val="28"/>
        </w:rPr>
      </w:pPr>
      <w:r w:rsidRPr="002C5D5E">
        <w:rPr>
          <w:rFonts w:ascii="Times New Roman" w:hAnsi="Times New Roman" w:cs="Times New Roman"/>
          <w:sz w:val="28"/>
          <w:szCs w:val="28"/>
        </w:rPr>
        <w:t>Организовать продуктивную среду профессионального роста учителя  через привлечение лучших педагогов ОО своего района, показывающих устойчиво высокие результаты обучения, к проведению открытых уроков и мастер-классов, обеспечить организацию и проведение практико-ориентированных конференций, научно-практических и практико-ориентированных семинаров, круглых столов с целью совершенствования профессиональных компетенций педагогических кадров.</w:t>
      </w:r>
    </w:p>
    <w:p w:rsidR="00207BC9" w:rsidRPr="002C5D5E" w:rsidRDefault="00207BC9" w:rsidP="002C5D5E">
      <w:pPr>
        <w:numPr>
          <w:ilvl w:val="0"/>
          <w:numId w:val="10"/>
        </w:numPr>
        <w:spacing w:after="0" w:line="240" w:lineRule="auto"/>
        <w:ind w:left="0" w:firstLine="567"/>
        <w:rPr>
          <w:rFonts w:ascii="Times New Roman" w:hAnsi="Times New Roman" w:cs="Times New Roman"/>
          <w:sz w:val="28"/>
          <w:szCs w:val="28"/>
        </w:rPr>
      </w:pPr>
      <w:r w:rsidRPr="002C5D5E">
        <w:rPr>
          <w:rFonts w:ascii="Times New Roman" w:hAnsi="Times New Roman" w:cs="Times New Roman"/>
          <w:sz w:val="28"/>
          <w:szCs w:val="28"/>
        </w:rPr>
        <w:t>Для организации горизонтального обучения в муниципалитетах обеспечить трансляции лучших практик преподавания химии в рамках работы региональных стажировочных площадок.</w:t>
      </w:r>
    </w:p>
    <w:p w:rsidR="00207BC9" w:rsidRPr="002C5D5E" w:rsidRDefault="00207BC9" w:rsidP="002C5D5E">
      <w:pPr>
        <w:ind w:firstLine="567"/>
        <w:rPr>
          <w:rFonts w:ascii="Times New Roman" w:hAnsi="Times New Roman" w:cs="Times New Roman"/>
          <w:sz w:val="28"/>
          <w:szCs w:val="28"/>
        </w:rPr>
      </w:pPr>
    </w:p>
    <w:p w:rsidR="00207BC9" w:rsidRPr="00602222" w:rsidRDefault="00207BC9" w:rsidP="00602222">
      <w:pPr>
        <w:ind w:firstLine="567"/>
        <w:rPr>
          <w:rFonts w:ascii="Times New Roman" w:hAnsi="Times New Roman" w:cs="Times New Roman"/>
          <w:b/>
          <w:i/>
          <w:sz w:val="28"/>
          <w:szCs w:val="28"/>
        </w:rPr>
      </w:pPr>
      <w:r w:rsidRPr="002C5D5E">
        <w:rPr>
          <w:rFonts w:ascii="Times New Roman" w:hAnsi="Times New Roman" w:cs="Times New Roman"/>
          <w:b/>
          <w:i/>
          <w:sz w:val="28"/>
          <w:szCs w:val="28"/>
        </w:rPr>
        <w:t>Рекомендации учителям химии</w:t>
      </w:r>
      <w:r w:rsidR="00602222">
        <w:rPr>
          <w:rFonts w:ascii="Times New Roman" w:hAnsi="Times New Roman" w:cs="Times New Roman"/>
          <w:b/>
          <w:i/>
          <w:sz w:val="28"/>
          <w:szCs w:val="28"/>
        </w:rPr>
        <w:t>:</w:t>
      </w:r>
    </w:p>
    <w:p w:rsidR="00207BC9" w:rsidRPr="002C5D5E" w:rsidRDefault="00207BC9" w:rsidP="00602222">
      <w:pPr>
        <w:spacing w:after="0" w:line="240" w:lineRule="auto"/>
        <w:ind w:firstLine="567"/>
        <w:jc w:val="both"/>
        <w:rPr>
          <w:rFonts w:ascii="Times New Roman" w:hAnsi="Times New Roman" w:cs="Times New Roman"/>
          <w:sz w:val="28"/>
          <w:szCs w:val="28"/>
        </w:rPr>
      </w:pPr>
      <w:r w:rsidRPr="002C5D5E">
        <w:rPr>
          <w:rFonts w:ascii="Times New Roman" w:hAnsi="Times New Roman" w:cs="Times New Roman"/>
          <w:b/>
          <w:sz w:val="28"/>
          <w:szCs w:val="28"/>
        </w:rPr>
        <w:t>1</w:t>
      </w:r>
      <w:r w:rsidRPr="002C5D5E">
        <w:rPr>
          <w:rFonts w:ascii="Times New Roman" w:hAnsi="Times New Roman" w:cs="Times New Roman"/>
          <w:sz w:val="28"/>
          <w:szCs w:val="28"/>
        </w:rPr>
        <w:t>. Уделять особое внимание  изучению следующих тем:</w:t>
      </w:r>
    </w:p>
    <w:p w:rsidR="00207BC9" w:rsidRPr="002C5D5E" w:rsidRDefault="00207BC9" w:rsidP="00602222">
      <w:pPr>
        <w:numPr>
          <w:ilvl w:val="0"/>
          <w:numId w:val="14"/>
        </w:numPr>
        <w:spacing w:after="0" w:line="240" w:lineRule="auto"/>
        <w:ind w:left="0" w:firstLine="567"/>
        <w:jc w:val="both"/>
        <w:rPr>
          <w:rFonts w:ascii="Times New Roman" w:hAnsi="Times New Roman" w:cs="Times New Roman"/>
          <w:sz w:val="28"/>
          <w:szCs w:val="28"/>
        </w:rPr>
      </w:pPr>
      <w:r w:rsidRPr="002C5D5E">
        <w:rPr>
          <w:rFonts w:ascii="Times New Roman" w:hAnsi="Times New Roman" w:cs="Times New Roman"/>
          <w:sz w:val="28"/>
          <w:szCs w:val="28"/>
        </w:rPr>
        <w:t>Характерные химические свойства неорганических веществ;</w:t>
      </w:r>
    </w:p>
    <w:p w:rsidR="00207BC9" w:rsidRPr="002C5D5E" w:rsidRDefault="00207BC9" w:rsidP="00602222">
      <w:pPr>
        <w:numPr>
          <w:ilvl w:val="0"/>
          <w:numId w:val="14"/>
        </w:numPr>
        <w:spacing w:after="0" w:line="240" w:lineRule="auto"/>
        <w:ind w:left="0" w:firstLine="567"/>
        <w:jc w:val="both"/>
        <w:rPr>
          <w:rFonts w:ascii="Times New Roman" w:hAnsi="Times New Roman" w:cs="Times New Roman"/>
          <w:sz w:val="28"/>
          <w:szCs w:val="28"/>
        </w:rPr>
      </w:pPr>
      <w:r w:rsidRPr="002C5D5E">
        <w:rPr>
          <w:rFonts w:ascii="Times New Roman" w:hAnsi="Times New Roman" w:cs="Times New Roman"/>
          <w:sz w:val="28"/>
          <w:szCs w:val="28"/>
        </w:rPr>
        <w:t xml:space="preserve">Характерные химические свойства предельных одноатомных и многоатомных спиртов, фенола. Характерные химические свойства </w:t>
      </w:r>
      <w:r w:rsidRPr="002C5D5E">
        <w:rPr>
          <w:rFonts w:ascii="Times New Roman" w:hAnsi="Times New Roman" w:cs="Times New Roman"/>
          <w:sz w:val="28"/>
          <w:szCs w:val="28"/>
        </w:rPr>
        <w:lastRenderedPageBreak/>
        <w:t>альдегидов, предельных карбоновых кислот, сложных эфиров. Основные способы получения кислородсодержащих органических соединений;</w:t>
      </w:r>
    </w:p>
    <w:p w:rsidR="00207BC9" w:rsidRPr="002C5D5E" w:rsidRDefault="00207BC9" w:rsidP="00602222">
      <w:pPr>
        <w:numPr>
          <w:ilvl w:val="0"/>
          <w:numId w:val="14"/>
        </w:numPr>
        <w:spacing w:after="0" w:line="240" w:lineRule="auto"/>
        <w:ind w:left="0" w:firstLine="567"/>
        <w:jc w:val="both"/>
        <w:rPr>
          <w:rFonts w:ascii="Times New Roman" w:hAnsi="Times New Roman" w:cs="Times New Roman"/>
          <w:sz w:val="28"/>
          <w:szCs w:val="28"/>
        </w:rPr>
      </w:pPr>
      <w:r w:rsidRPr="002C5D5E">
        <w:rPr>
          <w:rFonts w:ascii="Times New Roman" w:hAnsi="Times New Roman" w:cs="Times New Roman"/>
          <w:sz w:val="28"/>
          <w:szCs w:val="28"/>
        </w:rPr>
        <w:t xml:space="preserve">Характерные химические свойства азотсодержащих органических соединений: аминов и аминокислот. Важнейшие способы получения аминов и аминокислот. </w:t>
      </w:r>
    </w:p>
    <w:p w:rsidR="00207BC9" w:rsidRPr="002C5D5E" w:rsidRDefault="00207BC9" w:rsidP="00602222">
      <w:pPr>
        <w:numPr>
          <w:ilvl w:val="0"/>
          <w:numId w:val="14"/>
        </w:numPr>
        <w:spacing w:after="0" w:line="240" w:lineRule="auto"/>
        <w:ind w:left="0" w:firstLine="567"/>
        <w:jc w:val="both"/>
        <w:rPr>
          <w:rFonts w:ascii="Times New Roman" w:hAnsi="Times New Roman" w:cs="Times New Roman"/>
          <w:sz w:val="28"/>
          <w:szCs w:val="28"/>
        </w:rPr>
      </w:pPr>
      <w:r w:rsidRPr="002C5D5E">
        <w:rPr>
          <w:rFonts w:ascii="Times New Roman" w:hAnsi="Times New Roman" w:cs="Times New Roman"/>
          <w:sz w:val="28"/>
          <w:szCs w:val="28"/>
        </w:rPr>
        <w:t>Скорость реакции, её зависимость от различных факторов;</w:t>
      </w:r>
    </w:p>
    <w:p w:rsidR="00207BC9" w:rsidRPr="002C5D5E" w:rsidRDefault="00207BC9" w:rsidP="00602222">
      <w:pPr>
        <w:numPr>
          <w:ilvl w:val="0"/>
          <w:numId w:val="14"/>
        </w:numPr>
        <w:spacing w:after="0" w:line="240" w:lineRule="auto"/>
        <w:ind w:left="0" w:firstLine="567"/>
        <w:jc w:val="both"/>
        <w:rPr>
          <w:rFonts w:ascii="Times New Roman" w:hAnsi="Times New Roman" w:cs="Times New Roman"/>
          <w:sz w:val="28"/>
          <w:szCs w:val="28"/>
        </w:rPr>
      </w:pPr>
      <w:r w:rsidRPr="002C5D5E">
        <w:rPr>
          <w:rFonts w:ascii="Times New Roman" w:hAnsi="Times New Roman" w:cs="Times New Roman"/>
          <w:sz w:val="28"/>
          <w:szCs w:val="28"/>
        </w:rPr>
        <w:t xml:space="preserve">Обратимые и необратимые химические реакции. Химическое равновесие. Смещение равновесия под действием различных факторов; </w:t>
      </w:r>
    </w:p>
    <w:p w:rsidR="00207BC9" w:rsidRPr="002C5D5E" w:rsidRDefault="00207BC9" w:rsidP="00602222">
      <w:pPr>
        <w:numPr>
          <w:ilvl w:val="0"/>
          <w:numId w:val="14"/>
        </w:numPr>
        <w:spacing w:after="0" w:line="240" w:lineRule="auto"/>
        <w:ind w:left="0" w:firstLine="567"/>
        <w:jc w:val="both"/>
        <w:rPr>
          <w:rFonts w:ascii="Times New Roman" w:hAnsi="Times New Roman" w:cs="Times New Roman"/>
          <w:sz w:val="28"/>
          <w:szCs w:val="28"/>
        </w:rPr>
      </w:pPr>
      <w:r w:rsidRPr="002C5D5E">
        <w:rPr>
          <w:rFonts w:ascii="Times New Roman" w:hAnsi="Times New Roman" w:cs="Times New Roman"/>
          <w:sz w:val="28"/>
          <w:szCs w:val="28"/>
        </w:rPr>
        <w:t>Качественные реакции на неорганические вещества и ионы. Качественные реакции органических соединений;</w:t>
      </w:r>
    </w:p>
    <w:p w:rsidR="00207BC9" w:rsidRPr="002C5D5E" w:rsidRDefault="00207BC9" w:rsidP="00602222">
      <w:pPr>
        <w:numPr>
          <w:ilvl w:val="0"/>
          <w:numId w:val="14"/>
        </w:numPr>
        <w:spacing w:after="0" w:line="240" w:lineRule="auto"/>
        <w:ind w:left="0" w:firstLine="567"/>
        <w:jc w:val="both"/>
        <w:rPr>
          <w:rFonts w:ascii="Times New Roman" w:hAnsi="Times New Roman" w:cs="Times New Roman"/>
          <w:sz w:val="28"/>
          <w:szCs w:val="28"/>
        </w:rPr>
      </w:pPr>
      <w:r w:rsidRPr="002C5D5E">
        <w:rPr>
          <w:rFonts w:ascii="Times New Roman" w:hAnsi="Times New Roman" w:cs="Times New Roman"/>
          <w:sz w:val="28"/>
          <w:szCs w:val="28"/>
        </w:rPr>
        <w:t>Расчёты с использованием понятия «массовая доля вещества в растворе»;</w:t>
      </w:r>
    </w:p>
    <w:p w:rsidR="00207BC9" w:rsidRPr="002C5D5E" w:rsidRDefault="00207BC9" w:rsidP="00602222">
      <w:pPr>
        <w:numPr>
          <w:ilvl w:val="0"/>
          <w:numId w:val="14"/>
        </w:numPr>
        <w:spacing w:after="0" w:line="240" w:lineRule="auto"/>
        <w:ind w:left="0" w:firstLine="567"/>
        <w:jc w:val="both"/>
        <w:rPr>
          <w:rFonts w:ascii="Times New Roman" w:hAnsi="Times New Roman" w:cs="Times New Roman"/>
          <w:sz w:val="28"/>
          <w:szCs w:val="28"/>
        </w:rPr>
      </w:pPr>
      <w:r w:rsidRPr="002C5D5E">
        <w:rPr>
          <w:rFonts w:ascii="Times New Roman" w:hAnsi="Times New Roman" w:cs="Times New Roman"/>
          <w:sz w:val="28"/>
          <w:szCs w:val="28"/>
        </w:rPr>
        <w:t>Решение расчетных задач разного характера.</w:t>
      </w:r>
    </w:p>
    <w:p w:rsidR="00207BC9" w:rsidRPr="002C5D5E" w:rsidRDefault="00207BC9" w:rsidP="00602222">
      <w:pPr>
        <w:spacing w:after="0" w:line="240" w:lineRule="auto"/>
        <w:ind w:firstLine="567"/>
        <w:jc w:val="both"/>
        <w:rPr>
          <w:rFonts w:ascii="Times New Roman" w:hAnsi="Times New Roman" w:cs="Times New Roman"/>
          <w:sz w:val="28"/>
          <w:szCs w:val="28"/>
        </w:rPr>
      </w:pPr>
      <w:r w:rsidRPr="002C5D5E">
        <w:rPr>
          <w:rFonts w:ascii="Times New Roman" w:hAnsi="Times New Roman" w:cs="Times New Roman"/>
          <w:b/>
          <w:sz w:val="28"/>
          <w:szCs w:val="28"/>
        </w:rPr>
        <w:t>2.</w:t>
      </w:r>
      <w:r w:rsidRPr="002C5D5E">
        <w:rPr>
          <w:rFonts w:ascii="Times New Roman" w:hAnsi="Times New Roman" w:cs="Times New Roman"/>
          <w:sz w:val="28"/>
          <w:szCs w:val="28"/>
        </w:rPr>
        <w:t xml:space="preserve"> Рекомендовать учителям на уроках организовывать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207BC9" w:rsidRPr="002C5D5E" w:rsidRDefault="00207BC9" w:rsidP="00602222">
      <w:pPr>
        <w:spacing w:after="0" w:line="240" w:lineRule="auto"/>
        <w:ind w:firstLine="567"/>
        <w:jc w:val="both"/>
        <w:rPr>
          <w:rFonts w:ascii="Times New Roman" w:hAnsi="Times New Roman" w:cs="Times New Roman"/>
          <w:sz w:val="28"/>
          <w:szCs w:val="28"/>
        </w:rPr>
      </w:pPr>
      <w:r w:rsidRPr="002C5D5E">
        <w:rPr>
          <w:rFonts w:ascii="Times New Roman" w:hAnsi="Times New Roman" w:cs="Times New Roman"/>
          <w:b/>
          <w:sz w:val="28"/>
          <w:szCs w:val="28"/>
        </w:rPr>
        <w:t>3.</w:t>
      </w:r>
      <w:r w:rsidRPr="002C5D5E">
        <w:rPr>
          <w:rFonts w:ascii="Times New Roman" w:hAnsi="Times New Roman" w:cs="Times New Roman"/>
          <w:sz w:val="28"/>
          <w:szCs w:val="28"/>
        </w:rPr>
        <w:t xml:space="preserve"> Усилить работу по формированию навыков смыслового чтения (читательской грамотности) как основного фактора повышения успешности каждого участника ЕГЭ. Обсуждать с учащимися о чём говорится в условии задания, какой теоретический материал необходимо использовать для выполнения задания, какие опорные знания помогут в поиске ответа. Для формирования и развития у учащихся таких метапредметных компетенций как извлечение и переработка информации, представленной в различном виде (текст, таблица, график, схема, диаграмма), а также умения представлять переработанные данные в различной форме, делать правильные выводы, применять на уроках различные задания, предусматривающие работу с информацией в различных форматах – схемах, таблицах, рисунках и др.</w:t>
      </w:r>
    </w:p>
    <w:p w:rsidR="00207BC9" w:rsidRPr="002C5D5E" w:rsidRDefault="00207BC9" w:rsidP="00602222">
      <w:pPr>
        <w:spacing w:after="0" w:line="240" w:lineRule="auto"/>
        <w:ind w:firstLine="567"/>
        <w:jc w:val="both"/>
        <w:rPr>
          <w:rFonts w:ascii="Times New Roman" w:hAnsi="Times New Roman" w:cs="Times New Roman"/>
          <w:sz w:val="28"/>
          <w:szCs w:val="28"/>
        </w:rPr>
      </w:pPr>
      <w:r w:rsidRPr="002C5D5E">
        <w:rPr>
          <w:rFonts w:ascii="Times New Roman" w:hAnsi="Times New Roman" w:cs="Times New Roman"/>
          <w:b/>
          <w:sz w:val="28"/>
          <w:szCs w:val="28"/>
        </w:rPr>
        <w:t>4.</w:t>
      </w:r>
      <w:r w:rsidRPr="002C5D5E">
        <w:rPr>
          <w:rFonts w:ascii="Times New Roman" w:hAnsi="Times New Roman" w:cs="Times New Roman"/>
          <w:sz w:val="28"/>
          <w:szCs w:val="28"/>
        </w:rPr>
        <w:t xml:space="preserve"> Увеличить объем используемых практико-ориентированных заданий, которые были бы направлены не столько на воспроизведение полученных знаний, сколько на проверку умений эти знания применять.  Необходимо как можно чаще использовать связь учебного материала с жизнью (практической и бытовой деятельностью учащихся, сообщений в СМИ и интернете). Даже в ходе текущего контроля необходимо использовать задания, направленные на поиск решения в новой ситуации, требующие творческого подхода с опорой на имеющиеся химические  знания</w:t>
      </w:r>
      <w:r w:rsidR="00602222">
        <w:rPr>
          <w:rFonts w:ascii="Times New Roman" w:hAnsi="Times New Roman" w:cs="Times New Roman"/>
          <w:sz w:val="28"/>
          <w:szCs w:val="28"/>
        </w:rPr>
        <w:t>.</w:t>
      </w:r>
    </w:p>
    <w:p w:rsidR="00207BC9" w:rsidRPr="002C5D5E" w:rsidRDefault="00207BC9" w:rsidP="00602222">
      <w:pPr>
        <w:spacing w:after="0" w:line="240" w:lineRule="auto"/>
        <w:ind w:firstLine="567"/>
        <w:jc w:val="both"/>
        <w:rPr>
          <w:rFonts w:ascii="Times New Roman" w:hAnsi="Times New Roman" w:cs="Times New Roman"/>
          <w:sz w:val="28"/>
          <w:szCs w:val="28"/>
        </w:rPr>
      </w:pPr>
      <w:r w:rsidRPr="002C5D5E">
        <w:rPr>
          <w:rFonts w:ascii="Times New Roman" w:hAnsi="Times New Roman" w:cs="Times New Roman"/>
          <w:sz w:val="28"/>
          <w:szCs w:val="28"/>
        </w:rPr>
        <w:t>Использовать  на уроках контекстные (ситуативные) задания, позволяющие обсуждать альтернативные решения предложенной проблемы выполнение творческих, исследовательских заданий.</w:t>
      </w:r>
    </w:p>
    <w:p w:rsidR="00207BC9" w:rsidRPr="002C5D5E" w:rsidRDefault="00207BC9" w:rsidP="00602222">
      <w:pPr>
        <w:spacing w:after="0" w:line="240" w:lineRule="auto"/>
        <w:ind w:firstLine="567"/>
        <w:jc w:val="both"/>
        <w:rPr>
          <w:rFonts w:ascii="Times New Roman" w:hAnsi="Times New Roman" w:cs="Times New Roman"/>
          <w:sz w:val="28"/>
          <w:szCs w:val="28"/>
        </w:rPr>
      </w:pPr>
      <w:r w:rsidRPr="002C5D5E">
        <w:rPr>
          <w:rFonts w:ascii="Times New Roman" w:hAnsi="Times New Roman" w:cs="Times New Roman"/>
          <w:b/>
          <w:sz w:val="28"/>
          <w:szCs w:val="28"/>
        </w:rPr>
        <w:t xml:space="preserve">5. </w:t>
      </w:r>
      <w:r w:rsidRPr="002C5D5E">
        <w:rPr>
          <w:rFonts w:ascii="Times New Roman" w:hAnsi="Times New Roman" w:cs="Times New Roman"/>
          <w:sz w:val="28"/>
          <w:szCs w:val="28"/>
        </w:rPr>
        <w:t xml:space="preserve">Рекомендовать обязательное выполнение школьного химического эксперимента в виде лабораторных и демонстрационных опытов, позволяющих учащимся непосредственно знакомиться с физическими и химическими свойствами веществ, качественными реакциями на </w:t>
      </w:r>
      <w:r w:rsidRPr="002C5D5E">
        <w:rPr>
          <w:rFonts w:ascii="Times New Roman" w:hAnsi="Times New Roman" w:cs="Times New Roman"/>
          <w:sz w:val="28"/>
          <w:szCs w:val="28"/>
        </w:rPr>
        <w:lastRenderedPageBreak/>
        <w:t>неорганические вещества и ионы, на органические соединения; с лабораторными способами получения химических соединений.</w:t>
      </w:r>
    </w:p>
    <w:p w:rsidR="00207BC9" w:rsidRPr="002C5D5E" w:rsidRDefault="00207BC9" w:rsidP="00602222">
      <w:pPr>
        <w:spacing w:after="0" w:line="240" w:lineRule="auto"/>
        <w:ind w:firstLine="567"/>
        <w:jc w:val="both"/>
        <w:rPr>
          <w:rFonts w:ascii="Times New Roman" w:hAnsi="Times New Roman" w:cs="Times New Roman"/>
          <w:sz w:val="28"/>
          <w:szCs w:val="28"/>
        </w:rPr>
      </w:pPr>
      <w:r w:rsidRPr="002C5D5E">
        <w:rPr>
          <w:rFonts w:ascii="Times New Roman" w:hAnsi="Times New Roman" w:cs="Times New Roman"/>
          <w:b/>
          <w:sz w:val="28"/>
          <w:szCs w:val="28"/>
        </w:rPr>
        <w:t>6.</w:t>
      </w:r>
      <w:r w:rsidRPr="002C5D5E">
        <w:rPr>
          <w:rFonts w:ascii="Times New Roman" w:hAnsi="Times New Roman" w:cs="Times New Roman"/>
          <w:sz w:val="28"/>
          <w:szCs w:val="28"/>
        </w:rPr>
        <w:t xml:space="preserve"> Использовать в работе ресурсы  цифровых образовательных порталов, тренировочные материалы для формирования функциональной грамотности.</w:t>
      </w:r>
    </w:p>
    <w:p w:rsidR="00207BC9" w:rsidRPr="002C5D5E" w:rsidRDefault="00207BC9" w:rsidP="002C5D5E">
      <w:pPr>
        <w:ind w:firstLine="567"/>
        <w:rPr>
          <w:rFonts w:ascii="Times New Roman" w:hAnsi="Times New Roman" w:cs="Times New Roman"/>
          <w:sz w:val="28"/>
          <w:szCs w:val="28"/>
        </w:rPr>
      </w:pPr>
    </w:p>
    <w:p w:rsidR="00207BC9" w:rsidRPr="002C5D5E" w:rsidRDefault="00207BC9" w:rsidP="002C5D5E">
      <w:pPr>
        <w:pStyle w:val="a6"/>
        <w:ind w:left="0" w:firstLine="567"/>
        <w:jc w:val="center"/>
        <w:rPr>
          <w:rFonts w:ascii="Times New Roman" w:eastAsia="Calibri" w:hAnsi="Times New Roman" w:cs="Times New Roman"/>
          <w:b/>
          <w:bCs/>
          <w:sz w:val="28"/>
          <w:szCs w:val="28"/>
          <w:u w:val="single"/>
          <w:lang w:eastAsia="ru-RU"/>
        </w:rPr>
      </w:pPr>
    </w:p>
    <w:p w:rsidR="00207BC9" w:rsidRDefault="00207BC9" w:rsidP="00602222">
      <w:pPr>
        <w:pStyle w:val="a6"/>
        <w:ind w:left="0" w:firstLine="567"/>
        <w:jc w:val="center"/>
        <w:rPr>
          <w:rFonts w:ascii="Times New Roman" w:eastAsia="Calibri" w:hAnsi="Times New Roman" w:cs="Times New Roman"/>
          <w:b/>
          <w:bCs/>
          <w:sz w:val="28"/>
          <w:szCs w:val="28"/>
          <w:u w:val="single"/>
          <w:lang w:eastAsia="ru-RU"/>
        </w:rPr>
      </w:pPr>
      <w:r w:rsidRPr="002C5D5E">
        <w:rPr>
          <w:rFonts w:ascii="Times New Roman" w:hAnsi="Times New Roman" w:cs="Times New Roman"/>
          <w:sz w:val="28"/>
          <w:szCs w:val="28"/>
        </w:rPr>
        <w:tab/>
      </w:r>
      <w:r w:rsidRPr="002C5D5E">
        <w:rPr>
          <w:rFonts w:ascii="Times New Roman" w:eastAsia="Calibri" w:hAnsi="Times New Roman" w:cs="Times New Roman"/>
          <w:b/>
          <w:bCs/>
          <w:sz w:val="28"/>
          <w:szCs w:val="28"/>
          <w:u w:val="single"/>
          <w:lang w:eastAsia="ru-RU"/>
        </w:rPr>
        <w:t>ИНФОРМАТИКА И ИНФОРМАЦИОННО_ - КОММУНИКАЦИОННЫЕ ТЕХНОЛОГИИ (ИКТ)</w:t>
      </w:r>
    </w:p>
    <w:p w:rsidR="00602222" w:rsidRPr="00602222" w:rsidRDefault="00602222" w:rsidP="00602222">
      <w:pPr>
        <w:pStyle w:val="a6"/>
        <w:ind w:left="0" w:firstLine="567"/>
        <w:jc w:val="center"/>
        <w:rPr>
          <w:rFonts w:ascii="Times New Roman" w:eastAsia="Calibri" w:hAnsi="Times New Roman" w:cs="Times New Roman"/>
          <w:b/>
          <w:bCs/>
          <w:sz w:val="28"/>
          <w:szCs w:val="28"/>
          <w:u w:val="single"/>
          <w:lang w:eastAsia="ru-RU"/>
        </w:rPr>
      </w:pPr>
    </w:p>
    <w:p w:rsidR="00207BC9" w:rsidRPr="00602222" w:rsidRDefault="00207BC9" w:rsidP="00602222">
      <w:pPr>
        <w:pStyle w:val="a6"/>
        <w:keepNext/>
        <w:keepLines/>
        <w:spacing w:before="200" w:line="256" w:lineRule="auto"/>
        <w:ind w:left="0" w:firstLine="567"/>
        <w:jc w:val="both"/>
        <w:outlineLvl w:val="2"/>
        <w:rPr>
          <w:rFonts w:ascii="Times New Roman" w:eastAsia="SimSun" w:hAnsi="Times New Roman" w:cs="Times New Roman"/>
          <w:b/>
          <w:iCs/>
          <w:sz w:val="28"/>
          <w:szCs w:val="28"/>
        </w:rPr>
      </w:pPr>
      <w:r w:rsidRPr="00602222">
        <w:rPr>
          <w:rFonts w:ascii="Times New Roman" w:eastAsia="SimSun" w:hAnsi="Times New Roman" w:cs="Times New Roman"/>
          <w:b/>
          <w:iCs/>
          <w:sz w:val="28"/>
          <w:szCs w:val="28"/>
        </w:rPr>
        <w:t>Рекомендации по организации дифференцированного обучения школьников с разными уровнями предметной подготовки</w:t>
      </w:r>
      <w:r w:rsidR="00602222">
        <w:rPr>
          <w:rFonts w:ascii="Times New Roman" w:eastAsia="SimSun" w:hAnsi="Times New Roman" w:cs="Times New Roman"/>
          <w:b/>
          <w:iCs/>
          <w:sz w:val="28"/>
          <w:szCs w:val="28"/>
        </w:rPr>
        <w:t xml:space="preserve">: </w:t>
      </w:r>
    </w:p>
    <w:p w:rsidR="00207BC9" w:rsidRPr="002C5D5E" w:rsidRDefault="00207BC9" w:rsidP="00602222">
      <w:pPr>
        <w:spacing w:after="0" w:line="240" w:lineRule="auto"/>
        <w:ind w:firstLine="567"/>
        <w:jc w:val="both"/>
        <w:rPr>
          <w:rFonts w:ascii="Times New Roman" w:hAnsi="Times New Roman" w:cs="Times New Roman"/>
          <w:sz w:val="28"/>
          <w:szCs w:val="28"/>
        </w:rPr>
      </w:pPr>
      <w:r w:rsidRPr="002C5D5E">
        <w:rPr>
          <w:rFonts w:ascii="Times New Roman" w:hAnsi="Times New Roman" w:cs="Times New Roman"/>
          <w:sz w:val="28"/>
          <w:szCs w:val="28"/>
        </w:rPr>
        <w:t>ЕГЭ  по информатике и ИКТ – экзамен по выбору, но, тем не менее, выпускников, сдающих этот экзамен, по уровню исходной подготовки можно разделить на три группы: базовый уровень, хороший  уровень и отличный уровень. Экзаменуемые с базовым уровнем подготовки, как правило, выполняют только задания базового уровня сложности (10 таких заданий). Эти задания охватывают (на базовом уровне) основной материал курса информатики и ИКТ, в том числе, темы «Двоичное представление чисел», «Файловая система персональных компьютеров», «Базы данных», «Электронные таблицы», «Кодирование текстовой информации», «Основы логики», «Основы теории алгоритмов».</w:t>
      </w:r>
    </w:p>
    <w:p w:rsidR="00207BC9" w:rsidRPr="002C5D5E" w:rsidRDefault="00207BC9" w:rsidP="00602222">
      <w:pPr>
        <w:spacing w:after="0" w:line="240" w:lineRule="auto"/>
        <w:ind w:firstLine="567"/>
        <w:jc w:val="both"/>
        <w:rPr>
          <w:rFonts w:ascii="Times New Roman" w:hAnsi="Times New Roman" w:cs="Times New Roman"/>
          <w:sz w:val="28"/>
          <w:szCs w:val="28"/>
        </w:rPr>
      </w:pPr>
      <w:r w:rsidRPr="002C5D5E">
        <w:rPr>
          <w:rFonts w:ascii="Times New Roman" w:hAnsi="Times New Roman" w:cs="Times New Roman"/>
          <w:sz w:val="28"/>
          <w:szCs w:val="28"/>
        </w:rPr>
        <w:t xml:space="preserve">Работа экзаменуемых этой группы происходит, в основном, на уровне воспроизведения и применения знаний в стандартной ситуации.   При подготовке к ЕГЭ ученикам этой группы разумно сосредоточиться на темах, проверяемых заданиями №2, 3,7, 6, 9, 11. Вместе с тем предпочтительная стратегия состоит в том, чтобы более глубоко изучить курс в целом и поднять свой уровень знаний с базового до хорошего.  </w:t>
      </w:r>
    </w:p>
    <w:p w:rsidR="00207BC9" w:rsidRPr="002C5D5E" w:rsidRDefault="00207BC9" w:rsidP="00602222">
      <w:pPr>
        <w:spacing w:after="0" w:line="240" w:lineRule="auto"/>
        <w:ind w:firstLine="567"/>
        <w:jc w:val="both"/>
        <w:rPr>
          <w:rFonts w:ascii="Times New Roman" w:hAnsi="Times New Roman" w:cs="Times New Roman"/>
          <w:sz w:val="28"/>
          <w:szCs w:val="28"/>
        </w:rPr>
      </w:pPr>
      <w:r w:rsidRPr="002C5D5E">
        <w:rPr>
          <w:rFonts w:ascii="Times New Roman" w:hAnsi="Times New Roman" w:cs="Times New Roman"/>
          <w:sz w:val="28"/>
          <w:szCs w:val="28"/>
        </w:rPr>
        <w:t xml:space="preserve">Экзаменуемые c хорошим уровнем подготовки, как правило, выполняют все задания, кроме наиболее сложных заданий (15, 24, 25, 26, 27). Говоря о группе в целом, следует обратить внимание на тему «Алгоритмы и программирование», которой посвящены 4 из 5 наиболее трудных задач ЕГЭ 2021 г. Кроме того, ученики этой группы имеют, как правило, пробелы в отдельных темах – индивидуальные для каждого ученика. Эти проблемные темы должны быть своевременно выявлены с помощью тестовых работ и тщательно разобраны. </w:t>
      </w:r>
    </w:p>
    <w:p w:rsidR="00207BC9" w:rsidRPr="002C5D5E" w:rsidRDefault="00207BC9" w:rsidP="00602222">
      <w:pPr>
        <w:spacing w:after="0" w:line="240" w:lineRule="auto"/>
        <w:ind w:firstLine="567"/>
        <w:jc w:val="both"/>
        <w:rPr>
          <w:rFonts w:ascii="Times New Roman" w:hAnsi="Times New Roman" w:cs="Times New Roman"/>
          <w:sz w:val="28"/>
          <w:szCs w:val="28"/>
        </w:rPr>
      </w:pPr>
      <w:r w:rsidRPr="002C5D5E">
        <w:rPr>
          <w:rFonts w:ascii="Times New Roman" w:hAnsi="Times New Roman" w:cs="Times New Roman"/>
          <w:sz w:val="28"/>
          <w:szCs w:val="28"/>
        </w:rPr>
        <w:t xml:space="preserve">Экзаменуемые с отличным уровнем подготовки показывают хорошее знание всех разделов курса информатики и ИКТ и готовность к продолжению образования на профильных специальностях учреждений высшего профессионального образования. Однако даже среди этой  группы процент выполнения задачи 27, требующей самостоятельно написать программу и записать правильный ответ, достаточно низок. Таким образом, резерв в повышении результатов этой группы состоит в изучении программирования </w:t>
      </w:r>
      <w:r w:rsidRPr="002C5D5E">
        <w:rPr>
          <w:rFonts w:ascii="Times New Roman" w:hAnsi="Times New Roman" w:cs="Times New Roman"/>
          <w:sz w:val="28"/>
          <w:szCs w:val="28"/>
        </w:rPr>
        <w:lastRenderedPageBreak/>
        <w:t xml:space="preserve">(задание № 27) и уменьшении количества потерянных баллов в других задачах.  </w:t>
      </w:r>
    </w:p>
    <w:p w:rsidR="00207BC9" w:rsidRPr="002C5D5E" w:rsidRDefault="00207BC9" w:rsidP="00602222">
      <w:pPr>
        <w:spacing w:after="0"/>
        <w:ind w:firstLine="567"/>
        <w:jc w:val="both"/>
        <w:rPr>
          <w:rFonts w:ascii="Times New Roman" w:hAnsi="Times New Roman" w:cs="Times New Roman"/>
          <w:sz w:val="28"/>
          <w:szCs w:val="28"/>
        </w:rPr>
      </w:pPr>
      <w:r w:rsidRPr="002C5D5E">
        <w:rPr>
          <w:rFonts w:ascii="Times New Roman" w:hAnsi="Times New Roman" w:cs="Times New Roman"/>
          <w:sz w:val="28"/>
          <w:szCs w:val="28"/>
        </w:rPr>
        <w:t xml:space="preserve">При обучении на профильном уровне следует уделить большее внимание разработке программ в рамках требований, предъявляемых стандартом образования (задания №24, 25,26 и 26). Как при профильном, так и при базовом обучении, следует максимально внимание уделять решению задач, в том числе – решению практических задач на построение алгоритмов и написание программ с помощью компьютера. Большую помощь при этом могут оказать практикумы, включающие наборы задач по разным темам и допускающие выполнение обучающимися самопроверки (к качестве тренировки рекомендуем воспользоваться сервисом на сайте учителя информатики К. Ю. Полякова </w:t>
      </w:r>
      <w:hyperlink r:id="rId8" w:history="1">
        <w:r w:rsidRPr="002C5D5E">
          <w:rPr>
            <w:rFonts w:ascii="Times New Roman" w:hAnsi="Times New Roman" w:cs="Times New Roman"/>
            <w:color w:val="0563C1"/>
            <w:sz w:val="28"/>
            <w:szCs w:val="28"/>
            <w:u w:val="single"/>
          </w:rPr>
          <w:t>https://kpolyakov.spb.ru/school/ege.htm</w:t>
        </w:r>
      </w:hyperlink>
      <w:r w:rsidRPr="002C5D5E">
        <w:rPr>
          <w:rFonts w:ascii="Times New Roman" w:hAnsi="Times New Roman" w:cs="Times New Roman"/>
          <w:sz w:val="28"/>
          <w:szCs w:val="28"/>
        </w:rPr>
        <w:t>, тренажером КЕГЭ).</w:t>
      </w:r>
    </w:p>
    <w:p w:rsidR="00207BC9" w:rsidRPr="002C5D5E" w:rsidRDefault="00207BC9" w:rsidP="00602222">
      <w:pPr>
        <w:spacing w:after="0"/>
        <w:ind w:firstLine="567"/>
        <w:jc w:val="both"/>
        <w:rPr>
          <w:rFonts w:ascii="Times New Roman" w:hAnsi="Times New Roman" w:cs="Times New Roman"/>
          <w:sz w:val="28"/>
          <w:szCs w:val="28"/>
        </w:rPr>
      </w:pPr>
      <w:r w:rsidRPr="002C5D5E">
        <w:rPr>
          <w:rFonts w:ascii="Times New Roman" w:hAnsi="Times New Roman" w:cs="Times New Roman"/>
          <w:sz w:val="28"/>
          <w:szCs w:val="28"/>
        </w:rPr>
        <w:t xml:space="preserve">При обучении важно обращать внимание учащихся не только на простые факты и формулы, но и на более глубокие связи между объектами и понятиями. Для проверки глубины освоения материала в ЕГЭ есть задания (3, 7, 9, 10, 11,  13, 14), решение  которых, основанного на понимании особенностей задачи, существенно проще решения, основанного на прямом применении заученных формул. При подготовке выпускников к единому государственному экзамену учителям следует подробнее объяснять учащимся цели этого испытания и структуру экзаменационной работы. </w:t>
      </w:r>
    </w:p>
    <w:p w:rsidR="00207BC9" w:rsidRPr="002C5D5E" w:rsidRDefault="00207BC9" w:rsidP="00602222">
      <w:pPr>
        <w:spacing w:after="0"/>
        <w:ind w:firstLine="567"/>
        <w:jc w:val="both"/>
        <w:rPr>
          <w:rFonts w:ascii="Times New Roman" w:hAnsi="Times New Roman" w:cs="Times New Roman"/>
          <w:sz w:val="28"/>
          <w:szCs w:val="28"/>
        </w:rPr>
      </w:pPr>
      <w:r w:rsidRPr="002C5D5E">
        <w:rPr>
          <w:rFonts w:ascii="Times New Roman" w:hAnsi="Times New Roman" w:cs="Times New Roman"/>
          <w:sz w:val="28"/>
          <w:szCs w:val="28"/>
        </w:rPr>
        <w:t xml:space="preserve">В качестве ресурсов, которые полезно использовать при подготовке к ЕГЭ по информатике и ИКТ, укажем такие бесплатные ресурсы, как ресурс К.Ю.Полякова </w:t>
      </w:r>
      <w:hyperlink r:id="rId9" w:history="1">
        <w:r w:rsidRPr="002C5D5E">
          <w:rPr>
            <w:rFonts w:ascii="Times New Roman" w:hAnsi="Times New Roman" w:cs="Times New Roman"/>
            <w:color w:val="0563C1"/>
            <w:sz w:val="28"/>
            <w:szCs w:val="28"/>
            <w:u w:val="single"/>
          </w:rPr>
          <w:t>http://kpolyakov.narod.ru</w:t>
        </w:r>
      </w:hyperlink>
      <w:r w:rsidRPr="002C5D5E">
        <w:rPr>
          <w:rFonts w:ascii="Times New Roman" w:hAnsi="Times New Roman" w:cs="Times New Roman"/>
          <w:sz w:val="28"/>
          <w:szCs w:val="28"/>
        </w:rPr>
        <w:t xml:space="preserve">, ресурс Яндекса </w:t>
      </w:r>
      <w:hyperlink r:id="rId10" w:history="1">
        <w:r w:rsidRPr="002C5D5E">
          <w:rPr>
            <w:rFonts w:ascii="Times New Roman" w:hAnsi="Times New Roman" w:cs="Times New Roman"/>
            <w:color w:val="0563C1"/>
            <w:sz w:val="28"/>
            <w:szCs w:val="28"/>
            <w:u w:val="single"/>
          </w:rPr>
          <w:t>http://ege.yandex.ru</w:t>
        </w:r>
      </w:hyperlink>
      <w:r w:rsidRPr="002C5D5E">
        <w:rPr>
          <w:rFonts w:ascii="Times New Roman" w:hAnsi="Times New Roman" w:cs="Times New Roman"/>
          <w:sz w:val="28"/>
          <w:szCs w:val="28"/>
        </w:rPr>
        <w:t xml:space="preserve">, раздел </w:t>
      </w:r>
      <w:hyperlink r:id="rId11" w:history="1">
        <w:r w:rsidRPr="002C5D5E">
          <w:rPr>
            <w:rFonts w:ascii="Times New Roman" w:hAnsi="Times New Roman" w:cs="Times New Roman"/>
            <w:color w:val="0563C1"/>
            <w:sz w:val="28"/>
            <w:szCs w:val="28"/>
            <w:u w:val="single"/>
          </w:rPr>
          <w:t>http://ege.yandex.ru/informatics</w:t>
        </w:r>
      </w:hyperlink>
      <w:r w:rsidRPr="002C5D5E">
        <w:rPr>
          <w:rFonts w:ascii="Times New Roman" w:hAnsi="Times New Roman" w:cs="Times New Roman"/>
          <w:sz w:val="28"/>
          <w:szCs w:val="28"/>
        </w:rPr>
        <w:t xml:space="preserve">, а так же специализированный ресурс по подготовке Решу ЕГЭ </w:t>
      </w:r>
      <w:hyperlink r:id="rId12" w:history="1">
        <w:r w:rsidRPr="002C5D5E">
          <w:rPr>
            <w:rFonts w:ascii="Times New Roman" w:hAnsi="Times New Roman" w:cs="Times New Roman"/>
            <w:color w:val="0563C1"/>
            <w:sz w:val="28"/>
            <w:szCs w:val="28"/>
            <w:u w:val="single"/>
          </w:rPr>
          <w:t>https://inf-ege.sdamgia.ru/</w:t>
        </w:r>
      </w:hyperlink>
      <w:r w:rsidRPr="002C5D5E">
        <w:rPr>
          <w:rFonts w:ascii="Times New Roman" w:hAnsi="Times New Roman" w:cs="Times New Roman"/>
          <w:sz w:val="28"/>
          <w:szCs w:val="28"/>
        </w:rPr>
        <w:t>.</w:t>
      </w:r>
    </w:p>
    <w:p w:rsidR="00207BC9" w:rsidRPr="002C5D5E" w:rsidRDefault="00207BC9" w:rsidP="002C5D5E">
      <w:pPr>
        <w:ind w:firstLine="567"/>
        <w:jc w:val="both"/>
        <w:rPr>
          <w:rFonts w:ascii="Times New Roman" w:hAnsi="Times New Roman" w:cs="Times New Roman"/>
          <w:sz w:val="28"/>
          <w:szCs w:val="28"/>
        </w:rPr>
      </w:pPr>
    </w:p>
    <w:p w:rsidR="00207BC9" w:rsidRPr="00602222" w:rsidRDefault="00207BC9" w:rsidP="002C5D5E">
      <w:pPr>
        <w:ind w:firstLine="567"/>
        <w:jc w:val="both"/>
        <w:rPr>
          <w:rFonts w:ascii="Times New Roman" w:hAnsi="Times New Roman" w:cs="Times New Roman"/>
          <w:b/>
          <w:bCs/>
          <w:iCs/>
          <w:sz w:val="28"/>
          <w:szCs w:val="28"/>
        </w:rPr>
      </w:pPr>
      <w:r w:rsidRPr="00602222">
        <w:rPr>
          <w:rFonts w:ascii="Times New Roman" w:hAnsi="Times New Roman" w:cs="Times New Roman"/>
          <w:b/>
          <w:bCs/>
          <w:iCs/>
          <w:sz w:val="28"/>
          <w:szCs w:val="28"/>
        </w:rPr>
        <w:t>Рекомендации по темам для обсуждения на методических объединениях учителей-предметников, возможные направления повышения квалификации</w:t>
      </w:r>
      <w:r w:rsidR="00602222" w:rsidRPr="00602222">
        <w:rPr>
          <w:rFonts w:ascii="Times New Roman" w:hAnsi="Times New Roman" w:cs="Times New Roman"/>
          <w:b/>
          <w:bCs/>
          <w:iCs/>
          <w:sz w:val="28"/>
          <w:szCs w:val="28"/>
        </w:rPr>
        <w:t xml:space="preserve">: </w:t>
      </w:r>
    </w:p>
    <w:p w:rsidR="00207BC9" w:rsidRPr="002C5D5E" w:rsidRDefault="00207BC9" w:rsidP="00602222">
      <w:pPr>
        <w:spacing w:after="0" w:line="240" w:lineRule="auto"/>
        <w:ind w:firstLine="567"/>
        <w:contextualSpacing/>
        <w:jc w:val="both"/>
        <w:rPr>
          <w:rFonts w:ascii="Times New Roman" w:hAnsi="Times New Roman" w:cs="Times New Roman"/>
          <w:sz w:val="28"/>
          <w:szCs w:val="28"/>
        </w:rPr>
      </w:pPr>
      <w:r w:rsidRPr="002C5D5E">
        <w:rPr>
          <w:rFonts w:ascii="Times New Roman" w:hAnsi="Times New Roman" w:cs="Times New Roman"/>
          <w:iCs/>
          <w:sz w:val="28"/>
          <w:szCs w:val="28"/>
        </w:rPr>
        <w:t>На региональном уровн</w:t>
      </w:r>
      <w:r w:rsidRPr="002C5D5E">
        <w:rPr>
          <w:rFonts w:ascii="Times New Roman" w:hAnsi="Times New Roman" w:cs="Times New Roman"/>
          <w:b/>
          <w:iCs/>
          <w:sz w:val="28"/>
          <w:szCs w:val="28"/>
        </w:rPr>
        <w:t>е</w:t>
      </w:r>
      <w:r w:rsidRPr="002C5D5E">
        <w:rPr>
          <w:rFonts w:ascii="Times New Roman" w:hAnsi="Times New Roman" w:cs="Times New Roman"/>
          <w:sz w:val="28"/>
          <w:szCs w:val="28"/>
        </w:rPr>
        <w:t xml:space="preserve"> рекомендуется организовать обсуждение результатов ЕГЭ по информатике и ИКТ в формате онлайн-конференции на протяжении сентября-октября 2021 года, в рамках которой провести вебинары, мастер-классы, мастерские, представляющие актуальные технологии и методические подходы преподавания информатики достижения качественных результатов в рамках ГИА, содержание лучших практик преподавания информатики и особенностей компетенций лучших педагогов, обсуждение проблем реализации образовательных программ образовательных организаций как территорий и ОУ – лидеров, так и муниципалитетов и ОУ, отличающихся слабыми результатами. Итогом конференции должна стать «дорожная карта» методической поддержки совершенствования изучения курса информатики, освоения новых УМК по предмету в РО.</w:t>
      </w:r>
    </w:p>
    <w:p w:rsidR="00207BC9" w:rsidRPr="002C5D5E" w:rsidRDefault="00207BC9" w:rsidP="00602222">
      <w:pPr>
        <w:spacing w:after="0" w:line="240" w:lineRule="auto"/>
        <w:ind w:firstLine="567"/>
        <w:contextualSpacing/>
        <w:jc w:val="both"/>
        <w:rPr>
          <w:rFonts w:ascii="Times New Roman" w:hAnsi="Times New Roman" w:cs="Times New Roman"/>
          <w:sz w:val="28"/>
          <w:szCs w:val="28"/>
        </w:rPr>
      </w:pPr>
      <w:r w:rsidRPr="002C5D5E">
        <w:rPr>
          <w:rFonts w:ascii="Times New Roman" w:hAnsi="Times New Roman" w:cs="Times New Roman"/>
          <w:sz w:val="28"/>
          <w:szCs w:val="28"/>
        </w:rPr>
        <w:lastRenderedPageBreak/>
        <w:t>А так же рассмотреть возможность создания и проведения:</w:t>
      </w:r>
    </w:p>
    <w:p w:rsidR="00207BC9" w:rsidRPr="002C5D5E" w:rsidRDefault="00207BC9" w:rsidP="00602222">
      <w:pPr>
        <w:numPr>
          <w:ilvl w:val="0"/>
          <w:numId w:val="17"/>
        </w:numPr>
        <w:spacing w:after="0" w:line="240" w:lineRule="auto"/>
        <w:ind w:left="0" w:firstLine="567"/>
        <w:contextualSpacing/>
        <w:jc w:val="both"/>
        <w:rPr>
          <w:rFonts w:ascii="Times New Roman" w:hAnsi="Times New Roman" w:cs="Times New Roman"/>
          <w:iCs/>
          <w:sz w:val="28"/>
          <w:szCs w:val="28"/>
        </w:rPr>
      </w:pPr>
      <w:r w:rsidRPr="002C5D5E">
        <w:rPr>
          <w:rFonts w:ascii="Times New Roman" w:hAnsi="Times New Roman" w:cs="Times New Roman"/>
          <w:iCs/>
          <w:sz w:val="28"/>
          <w:szCs w:val="28"/>
        </w:rPr>
        <w:t>эффективной системы диагностических процедур в общеобразовательных организациях для повышения качества подготовки по информатике в 2022 году;</w:t>
      </w:r>
    </w:p>
    <w:p w:rsidR="00207BC9" w:rsidRPr="002C5D5E" w:rsidRDefault="00207BC9" w:rsidP="00602222">
      <w:pPr>
        <w:numPr>
          <w:ilvl w:val="0"/>
          <w:numId w:val="17"/>
        </w:numPr>
        <w:spacing w:after="0" w:line="240" w:lineRule="auto"/>
        <w:ind w:left="0" w:firstLine="567"/>
        <w:contextualSpacing/>
        <w:jc w:val="both"/>
        <w:rPr>
          <w:rFonts w:ascii="Times New Roman" w:hAnsi="Times New Roman" w:cs="Times New Roman"/>
          <w:iCs/>
          <w:sz w:val="28"/>
          <w:szCs w:val="28"/>
        </w:rPr>
      </w:pPr>
      <w:r w:rsidRPr="002C5D5E">
        <w:rPr>
          <w:rFonts w:ascii="Times New Roman" w:hAnsi="Times New Roman" w:cs="Times New Roman"/>
          <w:iCs/>
          <w:sz w:val="28"/>
          <w:szCs w:val="28"/>
        </w:rPr>
        <w:t>рефлексивные практикумы по содержанию деятельности учителей информатики в контексте организации деятельности ученика;</w:t>
      </w:r>
    </w:p>
    <w:p w:rsidR="00207BC9" w:rsidRPr="002C5D5E" w:rsidRDefault="00207BC9" w:rsidP="00602222">
      <w:pPr>
        <w:numPr>
          <w:ilvl w:val="0"/>
          <w:numId w:val="17"/>
        </w:numPr>
        <w:spacing w:after="0" w:line="240" w:lineRule="auto"/>
        <w:ind w:left="0" w:firstLine="567"/>
        <w:contextualSpacing/>
        <w:jc w:val="both"/>
        <w:rPr>
          <w:rFonts w:ascii="Times New Roman" w:hAnsi="Times New Roman" w:cs="Times New Roman"/>
          <w:iCs/>
          <w:sz w:val="28"/>
          <w:szCs w:val="28"/>
        </w:rPr>
      </w:pPr>
      <w:r w:rsidRPr="002C5D5E">
        <w:rPr>
          <w:rFonts w:ascii="Times New Roman" w:hAnsi="Times New Roman" w:cs="Times New Roman"/>
          <w:iCs/>
          <w:sz w:val="28"/>
          <w:szCs w:val="28"/>
        </w:rPr>
        <w:t>мастер-классы опыта педагогов, обучающиеся которых имеют высокие показатели результатов ЕГЭ 2021 года;</w:t>
      </w:r>
    </w:p>
    <w:p w:rsidR="00207BC9" w:rsidRPr="002C5D5E" w:rsidRDefault="00207BC9" w:rsidP="00602222">
      <w:pPr>
        <w:numPr>
          <w:ilvl w:val="0"/>
          <w:numId w:val="17"/>
        </w:numPr>
        <w:spacing w:after="0" w:line="240" w:lineRule="auto"/>
        <w:ind w:left="0" w:firstLine="567"/>
        <w:contextualSpacing/>
        <w:jc w:val="both"/>
        <w:rPr>
          <w:rFonts w:ascii="Times New Roman" w:hAnsi="Times New Roman" w:cs="Times New Roman"/>
          <w:iCs/>
          <w:sz w:val="28"/>
          <w:szCs w:val="28"/>
        </w:rPr>
      </w:pPr>
      <w:r w:rsidRPr="002C5D5E">
        <w:rPr>
          <w:rFonts w:ascii="Times New Roman" w:hAnsi="Times New Roman" w:cs="Times New Roman"/>
          <w:iCs/>
          <w:sz w:val="28"/>
          <w:szCs w:val="28"/>
        </w:rPr>
        <w:t>проектирование вариативных форм проведения урока в разных контекстах (в рамках школьных методических объединений);</w:t>
      </w:r>
    </w:p>
    <w:p w:rsidR="00207BC9" w:rsidRPr="002C5D5E" w:rsidRDefault="00207BC9" w:rsidP="00602222">
      <w:pPr>
        <w:numPr>
          <w:ilvl w:val="0"/>
          <w:numId w:val="17"/>
        </w:numPr>
        <w:spacing w:after="0" w:line="240" w:lineRule="auto"/>
        <w:ind w:left="0" w:firstLine="567"/>
        <w:contextualSpacing/>
        <w:jc w:val="both"/>
        <w:rPr>
          <w:rFonts w:ascii="Times New Roman" w:hAnsi="Times New Roman" w:cs="Times New Roman"/>
          <w:iCs/>
          <w:sz w:val="28"/>
          <w:szCs w:val="28"/>
        </w:rPr>
      </w:pPr>
      <w:r w:rsidRPr="002C5D5E">
        <w:rPr>
          <w:rFonts w:ascii="Times New Roman" w:hAnsi="Times New Roman" w:cs="Times New Roman"/>
          <w:iCs/>
          <w:sz w:val="28"/>
          <w:szCs w:val="28"/>
        </w:rPr>
        <w:t>методическая помощь учителям, получившим низкие результат ЕГЭ в 2021 году;</w:t>
      </w:r>
    </w:p>
    <w:p w:rsidR="00207BC9" w:rsidRPr="002C5D5E" w:rsidRDefault="00207BC9" w:rsidP="00602222">
      <w:pPr>
        <w:numPr>
          <w:ilvl w:val="0"/>
          <w:numId w:val="17"/>
        </w:numPr>
        <w:spacing w:after="0" w:line="240" w:lineRule="auto"/>
        <w:ind w:left="0" w:firstLine="567"/>
        <w:contextualSpacing/>
        <w:jc w:val="both"/>
        <w:rPr>
          <w:rFonts w:ascii="Times New Roman" w:hAnsi="Times New Roman" w:cs="Times New Roman"/>
          <w:iCs/>
          <w:sz w:val="28"/>
          <w:szCs w:val="28"/>
        </w:rPr>
      </w:pPr>
      <w:r w:rsidRPr="002C5D5E">
        <w:rPr>
          <w:rFonts w:ascii="Times New Roman" w:hAnsi="Times New Roman" w:cs="Times New Roman"/>
          <w:iCs/>
          <w:sz w:val="28"/>
          <w:szCs w:val="28"/>
        </w:rPr>
        <w:t>тренинги по критериальному оцениванию развернутых заданий ЕГЭ по информатике;</w:t>
      </w:r>
    </w:p>
    <w:p w:rsidR="00207BC9" w:rsidRPr="002C5D5E" w:rsidRDefault="00207BC9" w:rsidP="00602222">
      <w:pPr>
        <w:numPr>
          <w:ilvl w:val="0"/>
          <w:numId w:val="17"/>
        </w:numPr>
        <w:spacing w:after="0" w:line="240" w:lineRule="auto"/>
        <w:ind w:left="0" w:firstLine="567"/>
        <w:contextualSpacing/>
        <w:jc w:val="both"/>
        <w:rPr>
          <w:rFonts w:ascii="Times New Roman" w:hAnsi="Times New Roman" w:cs="Times New Roman"/>
          <w:iCs/>
          <w:sz w:val="28"/>
          <w:szCs w:val="28"/>
        </w:rPr>
      </w:pPr>
      <w:r w:rsidRPr="002C5D5E">
        <w:rPr>
          <w:rFonts w:ascii="Times New Roman" w:hAnsi="Times New Roman" w:cs="Times New Roman"/>
          <w:iCs/>
          <w:sz w:val="28"/>
          <w:szCs w:val="28"/>
        </w:rPr>
        <w:t>дифференцированный подход в обучении школьников с разным уровнем подготовки по предмету в рамках программы курса информатики;</w:t>
      </w:r>
    </w:p>
    <w:p w:rsidR="00207BC9" w:rsidRPr="002C5D5E" w:rsidRDefault="00207BC9" w:rsidP="00602222">
      <w:pPr>
        <w:numPr>
          <w:ilvl w:val="0"/>
          <w:numId w:val="17"/>
        </w:numPr>
        <w:spacing w:after="0" w:line="240" w:lineRule="auto"/>
        <w:ind w:left="0" w:firstLine="567"/>
        <w:contextualSpacing/>
        <w:jc w:val="both"/>
        <w:rPr>
          <w:rFonts w:ascii="Times New Roman" w:hAnsi="Times New Roman" w:cs="Times New Roman"/>
          <w:iCs/>
          <w:sz w:val="28"/>
          <w:szCs w:val="28"/>
        </w:rPr>
      </w:pPr>
      <w:r w:rsidRPr="002C5D5E">
        <w:rPr>
          <w:rFonts w:ascii="Times New Roman" w:hAnsi="Times New Roman" w:cs="Times New Roman"/>
          <w:iCs/>
          <w:sz w:val="28"/>
          <w:szCs w:val="28"/>
        </w:rPr>
        <w:t>разноуровневые задания, индивидуализация в преподавании информатике;</w:t>
      </w:r>
    </w:p>
    <w:p w:rsidR="00207BC9" w:rsidRPr="002C5D5E" w:rsidRDefault="00207BC9" w:rsidP="00602222">
      <w:pPr>
        <w:numPr>
          <w:ilvl w:val="0"/>
          <w:numId w:val="17"/>
        </w:numPr>
        <w:spacing w:after="0" w:line="240" w:lineRule="auto"/>
        <w:ind w:left="0" w:firstLine="567"/>
        <w:contextualSpacing/>
        <w:jc w:val="both"/>
        <w:rPr>
          <w:rFonts w:ascii="Times New Roman" w:hAnsi="Times New Roman" w:cs="Times New Roman"/>
          <w:iCs/>
          <w:sz w:val="28"/>
          <w:szCs w:val="28"/>
        </w:rPr>
      </w:pPr>
      <w:r w:rsidRPr="002C5D5E">
        <w:rPr>
          <w:rFonts w:ascii="Times New Roman" w:hAnsi="Times New Roman" w:cs="Times New Roman"/>
          <w:iCs/>
          <w:sz w:val="28"/>
          <w:szCs w:val="28"/>
        </w:rPr>
        <w:t>эффективные практики обучения информатике, поддержки учеников в подготовке к ЕГЭ;</w:t>
      </w:r>
    </w:p>
    <w:p w:rsidR="00207BC9" w:rsidRPr="002C5D5E" w:rsidRDefault="00207BC9" w:rsidP="00602222">
      <w:pPr>
        <w:numPr>
          <w:ilvl w:val="0"/>
          <w:numId w:val="17"/>
        </w:numPr>
        <w:spacing w:after="0" w:line="240" w:lineRule="auto"/>
        <w:ind w:left="0" w:firstLine="567"/>
        <w:contextualSpacing/>
        <w:jc w:val="both"/>
        <w:rPr>
          <w:rFonts w:ascii="Times New Roman" w:hAnsi="Times New Roman" w:cs="Times New Roman"/>
          <w:iCs/>
          <w:sz w:val="28"/>
          <w:szCs w:val="28"/>
        </w:rPr>
      </w:pPr>
      <w:r w:rsidRPr="002C5D5E">
        <w:rPr>
          <w:rFonts w:ascii="Times New Roman" w:hAnsi="Times New Roman" w:cs="Times New Roman"/>
          <w:iCs/>
          <w:sz w:val="28"/>
          <w:szCs w:val="28"/>
        </w:rPr>
        <w:t xml:space="preserve">использование ресурсов информации и вебинаров сайта Федерального института педагогических измерений </w:t>
      </w:r>
      <w:hyperlink r:id="rId13" w:history="1">
        <w:r w:rsidRPr="002C5D5E">
          <w:rPr>
            <w:rFonts w:ascii="Times New Roman" w:hAnsi="Times New Roman" w:cs="Times New Roman"/>
            <w:iCs/>
            <w:color w:val="0563C1"/>
            <w:sz w:val="28"/>
            <w:szCs w:val="28"/>
            <w:u w:val="single"/>
          </w:rPr>
          <w:t>http://www.fipi.ru/content/vebinary</w:t>
        </w:r>
      </w:hyperlink>
      <w:r w:rsidRPr="002C5D5E">
        <w:rPr>
          <w:rFonts w:ascii="Times New Roman" w:hAnsi="Times New Roman" w:cs="Times New Roman"/>
          <w:iCs/>
          <w:sz w:val="28"/>
          <w:szCs w:val="28"/>
        </w:rPr>
        <w:t>;</w:t>
      </w:r>
    </w:p>
    <w:p w:rsidR="00207BC9" w:rsidRPr="00602222" w:rsidRDefault="00207BC9" w:rsidP="00602222">
      <w:pPr>
        <w:pStyle w:val="a6"/>
        <w:numPr>
          <w:ilvl w:val="0"/>
          <w:numId w:val="17"/>
        </w:numPr>
        <w:spacing w:after="200" w:line="276" w:lineRule="auto"/>
        <w:ind w:left="0" w:firstLine="567"/>
        <w:jc w:val="both"/>
        <w:rPr>
          <w:rFonts w:ascii="Times New Roman" w:hAnsi="Times New Roman" w:cs="Times New Roman"/>
          <w:iCs/>
          <w:sz w:val="28"/>
          <w:szCs w:val="28"/>
        </w:rPr>
      </w:pPr>
    </w:p>
    <w:p w:rsidR="00207BC9" w:rsidRPr="002C5D5E" w:rsidRDefault="00207BC9" w:rsidP="002C5D5E">
      <w:pPr>
        <w:pStyle w:val="a6"/>
        <w:ind w:left="0" w:firstLine="567"/>
        <w:jc w:val="center"/>
        <w:rPr>
          <w:rFonts w:ascii="Times New Roman" w:eastAsia="Calibri" w:hAnsi="Times New Roman" w:cs="Times New Roman"/>
          <w:b/>
          <w:bCs/>
          <w:sz w:val="28"/>
          <w:szCs w:val="28"/>
          <w:u w:val="single"/>
          <w:lang w:eastAsia="ru-RU"/>
        </w:rPr>
      </w:pPr>
      <w:r w:rsidRPr="002C5D5E">
        <w:rPr>
          <w:rFonts w:ascii="Times New Roman" w:hAnsi="Times New Roman" w:cs="Times New Roman"/>
          <w:sz w:val="28"/>
          <w:szCs w:val="28"/>
        </w:rPr>
        <w:tab/>
      </w:r>
      <w:r w:rsidRPr="002C5D5E">
        <w:rPr>
          <w:rFonts w:ascii="Times New Roman" w:eastAsia="Calibri" w:hAnsi="Times New Roman" w:cs="Times New Roman"/>
          <w:b/>
          <w:bCs/>
          <w:sz w:val="28"/>
          <w:szCs w:val="28"/>
          <w:u w:val="single"/>
          <w:lang w:eastAsia="ru-RU"/>
        </w:rPr>
        <w:t>БИОЛОГИЯ</w:t>
      </w:r>
    </w:p>
    <w:p w:rsidR="00602222" w:rsidRDefault="00602222" w:rsidP="00602222">
      <w:pPr>
        <w:keepNext/>
        <w:keepLines/>
        <w:spacing w:before="200" w:after="0" w:line="240" w:lineRule="auto"/>
        <w:outlineLvl w:val="2"/>
        <w:rPr>
          <w:rFonts w:ascii="Times New Roman" w:eastAsia="Calibri" w:hAnsi="Times New Roman" w:cs="Times New Roman"/>
          <w:b/>
          <w:bCs/>
          <w:sz w:val="28"/>
          <w:szCs w:val="28"/>
          <w:u w:val="single"/>
          <w:lang w:eastAsia="ru-RU"/>
        </w:rPr>
      </w:pPr>
    </w:p>
    <w:p w:rsidR="00207BC9" w:rsidRPr="00602222" w:rsidRDefault="00602222" w:rsidP="00602222">
      <w:pPr>
        <w:keepNext/>
        <w:keepLines/>
        <w:spacing w:before="200" w:after="0" w:line="240" w:lineRule="auto"/>
        <w:jc w:val="both"/>
        <w:outlineLvl w:val="2"/>
        <w:rPr>
          <w:rFonts w:ascii="Times New Roman" w:eastAsia="SimSun" w:hAnsi="Times New Roman" w:cs="Times New Roman"/>
          <w:b/>
          <w:sz w:val="28"/>
          <w:szCs w:val="28"/>
          <w:lang w:eastAsia="ru-RU"/>
        </w:rPr>
      </w:pPr>
      <w:r w:rsidRPr="00602222">
        <w:rPr>
          <w:rFonts w:ascii="Times New Roman" w:eastAsia="Calibri" w:hAnsi="Times New Roman" w:cs="Times New Roman"/>
          <w:b/>
          <w:bCs/>
          <w:sz w:val="28"/>
          <w:szCs w:val="28"/>
          <w:lang w:eastAsia="ru-RU"/>
        </w:rPr>
        <w:t xml:space="preserve">Рекомендации </w:t>
      </w:r>
      <w:r w:rsidR="00207BC9" w:rsidRPr="00602222">
        <w:rPr>
          <w:rFonts w:ascii="Times New Roman" w:eastAsia="SimSun" w:hAnsi="Times New Roman" w:cs="Times New Roman"/>
          <w:b/>
          <w:sz w:val="28"/>
          <w:szCs w:val="28"/>
          <w:lang w:val="x-none" w:eastAsia="ru-RU"/>
        </w:rPr>
        <w:t xml:space="preserve">по совершенствованию преподавания </w:t>
      </w:r>
      <w:r>
        <w:rPr>
          <w:rFonts w:ascii="Times New Roman" w:eastAsia="SimSun" w:hAnsi="Times New Roman" w:cs="Times New Roman"/>
          <w:b/>
          <w:sz w:val="28"/>
          <w:szCs w:val="28"/>
          <w:lang w:eastAsia="ru-RU"/>
        </w:rPr>
        <w:t xml:space="preserve">биологии </w:t>
      </w:r>
      <w:r w:rsidR="00207BC9" w:rsidRPr="00602222">
        <w:rPr>
          <w:rFonts w:ascii="Times New Roman" w:eastAsia="SimSun" w:hAnsi="Times New Roman" w:cs="Times New Roman"/>
          <w:b/>
          <w:sz w:val="28"/>
          <w:szCs w:val="28"/>
          <w:lang w:val="x-none" w:eastAsia="ru-RU"/>
        </w:rPr>
        <w:t xml:space="preserve"> всем обучающимся</w:t>
      </w:r>
      <w:r>
        <w:rPr>
          <w:rFonts w:ascii="Times New Roman" w:eastAsia="SimSun" w:hAnsi="Times New Roman" w:cs="Times New Roman"/>
          <w:b/>
          <w:sz w:val="28"/>
          <w:szCs w:val="28"/>
          <w:lang w:eastAsia="ru-RU"/>
        </w:rPr>
        <w:t>:</w:t>
      </w:r>
    </w:p>
    <w:p w:rsidR="00207BC9" w:rsidRPr="002C5D5E" w:rsidRDefault="00207BC9" w:rsidP="002C5D5E">
      <w:pPr>
        <w:spacing w:after="0" w:line="240" w:lineRule="auto"/>
        <w:ind w:firstLine="567"/>
        <w:rPr>
          <w:rFonts w:ascii="Times New Roman" w:eastAsia="Calibri" w:hAnsi="Times New Roman" w:cs="Times New Roman"/>
          <w:sz w:val="28"/>
          <w:szCs w:val="28"/>
          <w:lang w:eastAsia="ru-RU"/>
        </w:rPr>
      </w:pPr>
    </w:p>
    <w:p w:rsidR="00207BC9" w:rsidRPr="002C5D5E" w:rsidRDefault="00207BC9" w:rsidP="002C5D5E">
      <w:pPr>
        <w:spacing w:after="0" w:line="240" w:lineRule="auto"/>
        <w:ind w:firstLine="567"/>
        <w:jc w:val="both"/>
        <w:rPr>
          <w:rFonts w:ascii="Times New Roman" w:eastAsia="Times New Roman" w:hAnsi="Times New Roman" w:cs="Times New Roman"/>
          <w:sz w:val="28"/>
          <w:szCs w:val="28"/>
          <w:lang w:eastAsia="ru-RU"/>
        </w:rPr>
      </w:pPr>
      <w:r w:rsidRPr="002C5D5E">
        <w:rPr>
          <w:rFonts w:ascii="Times New Roman" w:eastAsia="Calibri" w:hAnsi="Times New Roman" w:cs="Times New Roman"/>
          <w:color w:val="000000"/>
          <w:sz w:val="28"/>
          <w:szCs w:val="28"/>
          <w:lang w:eastAsia="ru-RU"/>
        </w:rPr>
        <w:t>С целью совершенствования организации и методики обучения школьников необходимо усиление работы учащихся со сравнительными таблицами, схемами, рисунками, изучение биологических объектов в природе, использование новых современных электронных обучающих ресурсов. Усиление работы с практико-ориентированными заданиями, изучение современных научных методов в биологических исследованиях. Разбор со школьниками трудных заданий, решение биологических задач, требований по их оформлению и, главное, объяснение сущности биологических явлений, последовательности событий в клетке или природе, раскрытие молекулярно-генетических механизмов биологических процессов.</w:t>
      </w:r>
      <w:r w:rsidRPr="002C5D5E">
        <w:rPr>
          <w:rFonts w:ascii="Times New Roman" w:eastAsia="Times New Roman" w:hAnsi="Times New Roman" w:cs="Times New Roman"/>
          <w:sz w:val="28"/>
          <w:szCs w:val="28"/>
          <w:lang w:eastAsia="ru-RU"/>
        </w:rPr>
        <w:t xml:space="preserve"> Включить в содержание курсов повышения квалификации темы «Анализ результатов ЕГЭ 2021: типичные ошибки, разбор наиболее сложных вопросов второй части», «Методическое сопровождение педагогов по повышению качества подготовки к ГИА по биологии», «Достижения предметных, метапредметных и </w:t>
      </w:r>
      <w:r w:rsidRPr="002C5D5E">
        <w:rPr>
          <w:rFonts w:ascii="Times New Roman" w:eastAsia="Times New Roman" w:hAnsi="Times New Roman" w:cs="Times New Roman"/>
          <w:sz w:val="28"/>
          <w:szCs w:val="28"/>
          <w:lang w:eastAsia="ru-RU"/>
        </w:rPr>
        <w:lastRenderedPageBreak/>
        <w:t>личностных результатов при обучении биологии в соответствии с ФГОС СОО».</w:t>
      </w:r>
    </w:p>
    <w:p w:rsidR="00207BC9" w:rsidRPr="002C5D5E" w:rsidRDefault="00207BC9" w:rsidP="002C5D5E">
      <w:pPr>
        <w:spacing w:after="0" w:line="240" w:lineRule="auto"/>
        <w:ind w:firstLine="567"/>
        <w:jc w:val="both"/>
        <w:rPr>
          <w:rFonts w:ascii="Times New Roman" w:eastAsia="Times New Roman" w:hAnsi="Times New Roman" w:cs="Times New Roman"/>
          <w:sz w:val="28"/>
          <w:szCs w:val="28"/>
          <w:lang w:eastAsia="ru-RU"/>
        </w:rPr>
      </w:pPr>
      <w:r w:rsidRPr="002C5D5E">
        <w:rPr>
          <w:rFonts w:ascii="Times New Roman" w:eastAsia="Times New Roman" w:hAnsi="Times New Roman" w:cs="Times New Roman"/>
          <w:sz w:val="28"/>
          <w:szCs w:val="28"/>
          <w:lang w:eastAsia="ru-RU"/>
        </w:rPr>
        <w:t>В процессе ознакомления учителей биологии на КПК с результатами сдачи ЕГЭ в 2021 году, обратить внимание на содержание, умения и виды деятельности по содержательным блокам и группам вопросов, вызвавшим наибольшие затруднения у выпускников.</w:t>
      </w:r>
    </w:p>
    <w:p w:rsidR="00207BC9" w:rsidRPr="002C5D5E" w:rsidRDefault="00207BC9" w:rsidP="002C5D5E">
      <w:pPr>
        <w:spacing w:after="0" w:line="240" w:lineRule="auto"/>
        <w:ind w:firstLine="567"/>
        <w:jc w:val="both"/>
        <w:rPr>
          <w:rFonts w:ascii="Times New Roman" w:eastAsia="Times New Roman" w:hAnsi="Times New Roman" w:cs="Times New Roman"/>
          <w:sz w:val="28"/>
          <w:szCs w:val="28"/>
          <w:lang w:eastAsia="ru-RU"/>
        </w:rPr>
      </w:pPr>
      <w:r w:rsidRPr="002C5D5E">
        <w:rPr>
          <w:rFonts w:ascii="Times New Roman" w:eastAsia="Times New Roman" w:hAnsi="Times New Roman" w:cs="Times New Roman"/>
          <w:sz w:val="28"/>
          <w:szCs w:val="28"/>
          <w:lang w:eastAsia="ru-RU"/>
        </w:rPr>
        <w:t>Включить в обучающие семинары опыт педагогов по использованию передовых педагогических технологий по организации дифференцированного обучения школьников.</w:t>
      </w:r>
    </w:p>
    <w:p w:rsidR="00207BC9" w:rsidRPr="002C5D5E" w:rsidRDefault="00207BC9" w:rsidP="002C5D5E">
      <w:pPr>
        <w:spacing w:after="0" w:line="240" w:lineRule="auto"/>
        <w:ind w:firstLine="567"/>
        <w:jc w:val="both"/>
        <w:rPr>
          <w:rFonts w:ascii="Times New Roman" w:eastAsia="Times New Roman" w:hAnsi="Times New Roman" w:cs="Times New Roman"/>
          <w:sz w:val="28"/>
          <w:szCs w:val="28"/>
          <w:lang w:eastAsia="ru-RU"/>
        </w:rPr>
      </w:pPr>
      <w:r w:rsidRPr="002C5D5E">
        <w:rPr>
          <w:rFonts w:ascii="Times New Roman" w:eastAsia="Times New Roman" w:hAnsi="Times New Roman" w:cs="Times New Roman"/>
          <w:sz w:val="28"/>
          <w:szCs w:val="28"/>
          <w:lang w:eastAsia="ru-RU"/>
        </w:rPr>
        <w:t>Привлечь учителей-экспертов, преподавателей-экспертов для участия на КПК, региональных семинарах, вебинарах, круглых столах по биологии для разбора проблемных вопросов ЕГЭ.</w:t>
      </w:r>
    </w:p>
    <w:p w:rsidR="00207BC9" w:rsidRPr="002C5D5E" w:rsidRDefault="00207BC9" w:rsidP="002C5D5E">
      <w:pPr>
        <w:spacing w:after="0" w:line="240" w:lineRule="auto"/>
        <w:ind w:firstLine="567"/>
        <w:jc w:val="both"/>
        <w:rPr>
          <w:rFonts w:ascii="Times New Roman" w:eastAsia="Times New Roman" w:hAnsi="Times New Roman" w:cs="Times New Roman"/>
          <w:sz w:val="28"/>
          <w:szCs w:val="28"/>
          <w:lang w:eastAsia="ru-RU"/>
        </w:rPr>
      </w:pPr>
      <w:r w:rsidRPr="002C5D5E">
        <w:rPr>
          <w:rFonts w:ascii="Times New Roman" w:eastAsia="Times New Roman" w:hAnsi="Times New Roman" w:cs="Times New Roman"/>
          <w:sz w:val="28"/>
          <w:szCs w:val="28"/>
          <w:lang w:eastAsia="ru-RU"/>
        </w:rPr>
        <w:t>Внести коррективы в содержание методики преподавания биологии в 2021-2022 уч.году, опираясь на анализ сдачи ЕГЭ-2021 и учесть перспективы изменений структуры КИМ в новом учебном году.</w:t>
      </w:r>
    </w:p>
    <w:p w:rsidR="00207BC9" w:rsidRPr="002C5D5E" w:rsidRDefault="00207BC9" w:rsidP="002C5D5E">
      <w:pPr>
        <w:spacing w:after="0" w:line="240" w:lineRule="auto"/>
        <w:ind w:firstLine="567"/>
        <w:jc w:val="both"/>
        <w:rPr>
          <w:rFonts w:ascii="Times New Roman" w:eastAsia="Times New Roman" w:hAnsi="Times New Roman" w:cs="Times New Roman"/>
          <w:sz w:val="28"/>
          <w:szCs w:val="28"/>
          <w:lang w:eastAsia="ru-RU"/>
        </w:rPr>
      </w:pPr>
      <w:r w:rsidRPr="002C5D5E">
        <w:rPr>
          <w:rFonts w:ascii="Times New Roman" w:eastAsia="Times New Roman" w:hAnsi="Times New Roman" w:cs="Times New Roman"/>
          <w:sz w:val="28"/>
          <w:szCs w:val="28"/>
          <w:lang w:eastAsia="ru-RU"/>
        </w:rPr>
        <w:t>Обратить особое внимание на традиционно наиболее сложные в области общей биологии вопросы: «Система и многообразие органического мира», «Эволюция живой природы», «Экосистемы и их закономерности», требующие сформированности у обучающихся системного мышления.</w:t>
      </w:r>
    </w:p>
    <w:p w:rsidR="00207BC9" w:rsidRPr="002C5D5E" w:rsidRDefault="00207BC9" w:rsidP="00602222">
      <w:pPr>
        <w:spacing w:after="0" w:line="240" w:lineRule="auto"/>
        <w:rPr>
          <w:rFonts w:ascii="Times New Roman" w:eastAsia="Calibri" w:hAnsi="Times New Roman" w:cs="Times New Roman"/>
          <w:sz w:val="28"/>
          <w:szCs w:val="28"/>
          <w:lang w:eastAsia="ru-RU"/>
        </w:rPr>
      </w:pPr>
    </w:p>
    <w:p w:rsidR="00207BC9" w:rsidRPr="00602222" w:rsidRDefault="00602222" w:rsidP="00602222">
      <w:pPr>
        <w:keepNext/>
        <w:keepLines/>
        <w:spacing w:before="200" w:after="0" w:line="240" w:lineRule="auto"/>
        <w:jc w:val="both"/>
        <w:outlineLvl w:val="2"/>
        <w:rPr>
          <w:rFonts w:ascii="Times New Roman" w:eastAsia="SimSun" w:hAnsi="Times New Roman" w:cs="Times New Roman"/>
          <w:b/>
          <w:sz w:val="28"/>
          <w:szCs w:val="28"/>
          <w:lang w:eastAsia="ru-RU"/>
        </w:rPr>
      </w:pPr>
      <w:r w:rsidRPr="00602222">
        <w:rPr>
          <w:rFonts w:ascii="Times New Roman" w:eastAsia="SimSun" w:hAnsi="Times New Roman" w:cs="Times New Roman"/>
          <w:b/>
          <w:sz w:val="28"/>
          <w:szCs w:val="28"/>
          <w:lang w:eastAsia="ru-RU"/>
        </w:rPr>
        <w:t xml:space="preserve">Рекомендации </w:t>
      </w:r>
      <w:r w:rsidR="00207BC9" w:rsidRPr="00602222">
        <w:rPr>
          <w:rFonts w:ascii="Times New Roman" w:eastAsia="SimSun" w:hAnsi="Times New Roman" w:cs="Times New Roman"/>
          <w:b/>
          <w:sz w:val="28"/>
          <w:szCs w:val="28"/>
          <w:lang w:val="x-none" w:eastAsia="ru-RU"/>
        </w:rPr>
        <w:t>по организации дифференцированного обучения школьников с разным</w:t>
      </w:r>
      <w:r w:rsidR="00207BC9" w:rsidRPr="00602222">
        <w:rPr>
          <w:rFonts w:ascii="Times New Roman" w:eastAsia="SimSun" w:hAnsi="Times New Roman" w:cs="Times New Roman"/>
          <w:b/>
          <w:sz w:val="28"/>
          <w:szCs w:val="28"/>
          <w:lang w:eastAsia="ru-RU"/>
        </w:rPr>
        <w:t>и</w:t>
      </w:r>
      <w:r w:rsidR="00207BC9" w:rsidRPr="00602222">
        <w:rPr>
          <w:rFonts w:ascii="Times New Roman" w:eastAsia="SimSun" w:hAnsi="Times New Roman" w:cs="Times New Roman"/>
          <w:b/>
          <w:sz w:val="28"/>
          <w:szCs w:val="28"/>
          <w:lang w:val="x-none" w:eastAsia="ru-RU"/>
        </w:rPr>
        <w:t xml:space="preserve"> уровн</w:t>
      </w:r>
      <w:r w:rsidR="00207BC9" w:rsidRPr="00602222">
        <w:rPr>
          <w:rFonts w:ascii="Times New Roman" w:eastAsia="SimSun" w:hAnsi="Times New Roman" w:cs="Times New Roman"/>
          <w:b/>
          <w:sz w:val="28"/>
          <w:szCs w:val="28"/>
          <w:lang w:eastAsia="ru-RU"/>
        </w:rPr>
        <w:t>я</w:t>
      </w:r>
      <w:r w:rsidR="00207BC9" w:rsidRPr="00602222">
        <w:rPr>
          <w:rFonts w:ascii="Times New Roman" w:eastAsia="SimSun" w:hAnsi="Times New Roman" w:cs="Times New Roman"/>
          <w:b/>
          <w:sz w:val="28"/>
          <w:szCs w:val="28"/>
          <w:lang w:val="x-none" w:eastAsia="ru-RU"/>
        </w:rPr>
        <w:t>м</w:t>
      </w:r>
      <w:r w:rsidR="00207BC9" w:rsidRPr="00602222">
        <w:rPr>
          <w:rFonts w:ascii="Times New Roman" w:eastAsia="SimSun" w:hAnsi="Times New Roman" w:cs="Times New Roman"/>
          <w:b/>
          <w:sz w:val="28"/>
          <w:szCs w:val="28"/>
          <w:lang w:eastAsia="ru-RU"/>
        </w:rPr>
        <w:t>и</w:t>
      </w:r>
      <w:r w:rsidR="00207BC9" w:rsidRPr="00602222">
        <w:rPr>
          <w:rFonts w:ascii="Times New Roman" w:eastAsia="SimSun" w:hAnsi="Times New Roman" w:cs="Times New Roman"/>
          <w:b/>
          <w:sz w:val="28"/>
          <w:szCs w:val="28"/>
          <w:lang w:val="x-none" w:eastAsia="ru-RU"/>
        </w:rPr>
        <w:t xml:space="preserve"> предметной подготовки</w:t>
      </w:r>
      <w:r w:rsidRPr="00602222">
        <w:rPr>
          <w:rFonts w:ascii="Times New Roman" w:eastAsia="SimSun" w:hAnsi="Times New Roman" w:cs="Times New Roman"/>
          <w:b/>
          <w:sz w:val="28"/>
          <w:szCs w:val="28"/>
          <w:lang w:eastAsia="ru-RU"/>
        </w:rPr>
        <w:t xml:space="preserve">: </w:t>
      </w:r>
    </w:p>
    <w:p w:rsidR="00207BC9" w:rsidRPr="002C5D5E" w:rsidRDefault="00207BC9" w:rsidP="002C5D5E">
      <w:pPr>
        <w:spacing w:after="0" w:line="240" w:lineRule="auto"/>
        <w:ind w:firstLine="567"/>
        <w:rPr>
          <w:rFonts w:ascii="Times New Roman" w:eastAsia="Calibri" w:hAnsi="Times New Roman" w:cs="Times New Roman"/>
          <w:sz w:val="28"/>
          <w:szCs w:val="28"/>
          <w:lang w:eastAsia="ru-RU"/>
        </w:rPr>
      </w:pP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Для дифференцированного обучения школьников с разными уровнями подготовки по биологии можно проводить разбор заданий разного уровня сложности в печатном и электронном виде, для школьников с глубоким изучением предмета использовать материалы олимпиад школьного, муниципального, регионального, международного уровня, работу с микроскопом, препарированием, изучение живых объектов в природе и исследования на моделях, статистическая обработка и анализ результатов собственных исследований, выступления на научных конференциях и подготовка научных публикаций.</w:t>
      </w:r>
    </w:p>
    <w:p w:rsidR="00207BC9" w:rsidRPr="002C5D5E" w:rsidRDefault="00207BC9" w:rsidP="002C5D5E">
      <w:pPr>
        <w:spacing w:after="0" w:line="240" w:lineRule="auto"/>
        <w:ind w:firstLine="567"/>
        <w:rPr>
          <w:rFonts w:ascii="Times New Roman" w:eastAsia="Calibri" w:hAnsi="Times New Roman" w:cs="Times New Roman"/>
          <w:sz w:val="28"/>
          <w:szCs w:val="28"/>
          <w:lang w:eastAsia="ru-RU"/>
        </w:rPr>
      </w:pPr>
    </w:p>
    <w:p w:rsidR="00207BC9" w:rsidRPr="00602222" w:rsidRDefault="00207BC9" w:rsidP="00602222">
      <w:pPr>
        <w:keepNext/>
        <w:keepLines/>
        <w:spacing w:before="200" w:after="0" w:line="240" w:lineRule="auto"/>
        <w:ind w:firstLine="567"/>
        <w:jc w:val="both"/>
        <w:outlineLvl w:val="2"/>
        <w:rPr>
          <w:rFonts w:ascii="Times New Roman" w:eastAsia="SimSun" w:hAnsi="Times New Roman" w:cs="Times New Roman"/>
          <w:b/>
          <w:bCs/>
          <w:sz w:val="28"/>
          <w:szCs w:val="28"/>
          <w:lang w:eastAsia="ru-RU"/>
        </w:rPr>
      </w:pPr>
      <w:r w:rsidRPr="002C5D5E">
        <w:rPr>
          <w:rFonts w:ascii="Times New Roman" w:eastAsia="SimSun" w:hAnsi="Times New Roman" w:cs="Times New Roman"/>
          <w:b/>
          <w:bCs/>
          <w:sz w:val="28"/>
          <w:szCs w:val="28"/>
          <w:lang w:val="x-none" w:eastAsia="ru-RU"/>
        </w:rPr>
        <w:t>Рекомендации по темам для обсуждения на методических объединениях учителей-предметников, возможные направления повышения квалификации</w:t>
      </w:r>
      <w:r w:rsidR="00602222">
        <w:rPr>
          <w:rFonts w:ascii="Times New Roman" w:eastAsia="SimSun" w:hAnsi="Times New Roman" w:cs="Times New Roman"/>
          <w:b/>
          <w:bCs/>
          <w:sz w:val="28"/>
          <w:szCs w:val="28"/>
          <w:lang w:eastAsia="ru-RU"/>
        </w:rPr>
        <w:t xml:space="preserve">: </w:t>
      </w:r>
    </w:p>
    <w:p w:rsidR="00207BC9" w:rsidRPr="002C5D5E" w:rsidRDefault="00207BC9" w:rsidP="002C5D5E">
      <w:pPr>
        <w:spacing w:after="0" w:line="240" w:lineRule="auto"/>
        <w:ind w:firstLine="567"/>
        <w:rPr>
          <w:rFonts w:ascii="Times New Roman" w:eastAsia="Calibri" w:hAnsi="Times New Roman" w:cs="Times New Roman"/>
          <w:sz w:val="28"/>
          <w:szCs w:val="28"/>
          <w:lang w:val="x-none" w:eastAsia="ru-RU"/>
        </w:rPr>
      </w:pP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Для совершенствования организации и методики преподавания биологии в Ростовской области, исход</w:t>
      </w:r>
      <w:r w:rsidR="00602222">
        <w:rPr>
          <w:rFonts w:ascii="Times New Roman" w:eastAsia="Calibri" w:hAnsi="Times New Roman" w:cs="Times New Roman"/>
          <w:sz w:val="28"/>
          <w:szCs w:val="28"/>
          <w:lang w:eastAsia="ru-RU"/>
        </w:rPr>
        <w:t xml:space="preserve">я из результатов ЕГЭ </w:t>
      </w:r>
      <w:r w:rsidRPr="002C5D5E">
        <w:rPr>
          <w:rFonts w:ascii="Times New Roman" w:eastAsia="Calibri" w:hAnsi="Times New Roman" w:cs="Times New Roman"/>
          <w:sz w:val="28"/>
          <w:szCs w:val="28"/>
          <w:lang w:eastAsia="ru-RU"/>
        </w:rPr>
        <w:t xml:space="preserve"> текущего года, рекомендуется проведение круглых столов, тематических семинаров с участием экспертов и учителей, очные обсуждения трудных работ и проблем оценивания, согласование подходов к оцениванию и требований к выполнению заданий учащимися по разделам биологии: клеточная и молекулярная биология, генетика, селекция, биотехнология, уровневая </w:t>
      </w:r>
      <w:r w:rsidRPr="002C5D5E">
        <w:rPr>
          <w:rFonts w:ascii="Times New Roman" w:eastAsia="Calibri" w:hAnsi="Times New Roman" w:cs="Times New Roman"/>
          <w:sz w:val="28"/>
          <w:szCs w:val="28"/>
          <w:lang w:eastAsia="ru-RU"/>
        </w:rPr>
        <w:lastRenderedPageBreak/>
        <w:t xml:space="preserve">организация и эволюция природы, ботаника, анатомия человека, разбор с учителями и учащимися требований к оформлению и методике решения задач по цитологии, молекулярной биологии, генетике на примере демоверсий и реальных КИМ ЕГЭ нового формата. Необходимо использование программы «Эксперт» или иных аналогичных электронных тренажеров как для подготовки экспертов ЕГЭ, так и учителей на курсах ПК в качестве наглядного пособия для выявления трудных моментов выполнения и оценивания реальных заданий ЕГЭ учащимися нашего региона. </w:t>
      </w:r>
    </w:p>
    <w:p w:rsidR="00207BC9" w:rsidRPr="002C5D5E" w:rsidRDefault="00207BC9" w:rsidP="002C5D5E">
      <w:pPr>
        <w:spacing w:after="0" w:line="240" w:lineRule="auto"/>
        <w:ind w:firstLine="567"/>
        <w:rPr>
          <w:rFonts w:ascii="Times New Roman" w:eastAsia="Calibri" w:hAnsi="Times New Roman" w:cs="Times New Roman"/>
          <w:sz w:val="28"/>
          <w:szCs w:val="28"/>
          <w:lang w:eastAsia="ru-RU"/>
        </w:rPr>
      </w:pPr>
    </w:p>
    <w:p w:rsidR="00207BC9" w:rsidRPr="002C5D5E" w:rsidRDefault="00207BC9" w:rsidP="002C5D5E">
      <w:pPr>
        <w:tabs>
          <w:tab w:val="left" w:pos="3960"/>
        </w:tabs>
        <w:ind w:firstLine="567"/>
        <w:jc w:val="center"/>
        <w:rPr>
          <w:rFonts w:ascii="Times New Roman" w:eastAsia="Calibri" w:hAnsi="Times New Roman" w:cs="Times New Roman"/>
          <w:b/>
          <w:bCs/>
          <w:sz w:val="28"/>
          <w:szCs w:val="28"/>
          <w:u w:val="single"/>
          <w:lang w:eastAsia="ru-RU"/>
        </w:rPr>
      </w:pPr>
      <w:r w:rsidRPr="002C5D5E">
        <w:rPr>
          <w:rFonts w:ascii="Times New Roman" w:eastAsia="Calibri" w:hAnsi="Times New Roman" w:cs="Times New Roman"/>
          <w:b/>
          <w:bCs/>
          <w:sz w:val="28"/>
          <w:szCs w:val="28"/>
          <w:u w:val="single"/>
          <w:lang w:eastAsia="ru-RU"/>
        </w:rPr>
        <w:t>ИСТОРИЯ</w:t>
      </w:r>
    </w:p>
    <w:p w:rsidR="00207BC9" w:rsidRPr="00602222" w:rsidRDefault="00602222" w:rsidP="002C5D5E">
      <w:pPr>
        <w:keepNext/>
        <w:keepLines/>
        <w:numPr>
          <w:ilvl w:val="2"/>
          <w:numId w:val="9"/>
        </w:numPr>
        <w:tabs>
          <w:tab w:val="num" w:pos="0"/>
          <w:tab w:val="num" w:pos="360"/>
        </w:tabs>
        <w:suppressAutoHyphens/>
        <w:spacing w:before="200" w:after="0" w:line="240" w:lineRule="auto"/>
        <w:ind w:firstLine="567"/>
        <w:jc w:val="both"/>
        <w:outlineLvl w:val="2"/>
        <w:rPr>
          <w:rFonts w:ascii="Times New Roman" w:eastAsia="SimSun" w:hAnsi="Times New Roman" w:cs="Times New Roman"/>
          <w:b/>
          <w:bCs/>
          <w:sz w:val="28"/>
          <w:szCs w:val="28"/>
          <w:lang w:val="x-none" w:eastAsia="zh-CN"/>
        </w:rPr>
      </w:pPr>
      <w:r w:rsidRPr="00602222">
        <w:rPr>
          <w:rFonts w:ascii="Times New Roman" w:eastAsia="SimSun" w:hAnsi="Times New Roman" w:cs="Times New Roman"/>
          <w:b/>
          <w:bCs/>
          <w:sz w:val="28"/>
          <w:szCs w:val="28"/>
          <w:lang w:eastAsia="zh-CN"/>
        </w:rPr>
        <w:t xml:space="preserve">Рекомендации </w:t>
      </w:r>
      <w:r w:rsidR="00207BC9" w:rsidRPr="00602222">
        <w:rPr>
          <w:rFonts w:ascii="Times New Roman" w:eastAsia="SimSun" w:hAnsi="Times New Roman" w:cs="Times New Roman"/>
          <w:b/>
          <w:bCs/>
          <w:sz w:val="28"/>
          <w:szCs w:val="28"/>
          <w:lang w:val="x-none" w:eastAsia="zh-CN"/>
        </w:rPr>
        <w:t xml:space="preserve">по совершенствованию преподавания </w:t>
      </w:r>
      <w:r>
        <w:rPr>
          <w:rFonts w:ascii="Times New Roman" w:eastAsia="SimSun" w:hAnsi="Times New Roman" w:cs="Times New Roman"/>
          <w:b/>
          <w:bCs/>
          <w:sz w:val="28"/>
          <w:szCs w:val="28"/>
          <w:lang w:eastAsia="zh-CN"/>
        </w:rPr>
        <w:t xml:space="preserve">истории </w:t>
      </w:r>
      <w:r w:rsidR="00207BC9" w:rsidRPr="00602222">
        <w:rPr>
          <w:rFonts w:ascii="Times New Roman" w:eastAsia="SimSun" w:hAnsi="Times New Roman" w:cs="Times New Roman"/>
          <w:b/>
          <w:bCs/>
          <w:sz w:val="28"/>
          <w:szCs w:val="28"/>
          <w:lang w:val="x-none" w:eastAsia="zh-CN"/>
        </w:rPr>
        <w:t>всем обучающимся</w:t>
      </w:r>
      <w:r>
        <w:rPr>
          <w:rFonts w:ascii="Times New Roman" w:eastAsia="SimSun" w:hAnsi="Times New Roman" w:cs="Times New Roman"/>
          <w:b/>
          <w:bCs/>
          <w:sz w:val="28"/>
          <w:szCs w:val="28"/>
          <w:lang w:eastAsia="zh-CN"/>
        </w:rPr>
        <w:t>:</w:t>
      </w:r>
    </w:p>
    <w:p w:rsidR="00207BC9" w:rsidRPr="002C5D5E" w:rsidRDefault="00207BC9" w:rsidP="00602222">
      <w:pPr>
        <w:suppressAutoHyphens/>
        <w:spacing w:after="0" w:line="240" w:lineRule="auto"/>
        <w:ind w:firstLine="567"/>
        <w:jc w:val="both"/>
        <w:rPr>
          <w:rFonts w:ascii="Times New Roman" w:eastAsia="Calibri" w:hAnsi="Times New Roman" w:cs="Times New Roman"/>
          <w:sz w:val="28"/>
          <w:szCs w:val="28"/>
          <w:lang w:eastAsia="zh-CN"/>
        </w:rPr>
      </w:pPr>
      <w:r w:rsidRPr="002C5D5E">
        <w:rPr>
          <w:rFonts w:ascii="Times New Roman" w:eastAsia="Calibri" w:hAnsi="Times New Roman" w:cs="Times New Roman"/>
          <w:sz w:val="28"/>
          <w:szCs w:val="28"/>
          <w:lang w:eastAsia="zh-CN"/>
        </w:rPr>
        <w:t xml:space="preserve">Учителям истории, усиливая внимание на развитие определённых умений и видов деятельности обучающихся и </w:t>
      </w:r>
      <w:r w:rsidRPr="002C5D5E">
        <w:rPr>
          <w:rFonts w:ascii="Times New Roman" w:eastAsia="Calibri" w:hAnsi="Times New Roman" w:cs="Times New Roman"/>
          <w:bCs/>
          <w:sz w:val="28"/>
          <w:szCs w:val="28"/>
          <w:lang w:eastAsia="zh-CN"/>
        </w:rPr>
        <w:t>совершенствуя преподавание</w:t>
      </w:r>
      <w:r w:rsidRPr="002C5D5E">
        <w:rPr>
          <w:rFonts w:ascii="Times New Roman" w:eastAsia="Calibri" w:hAnsi="Times New Roman" w:cs="Times New Roman"/>
          <w:sz w:val="28"/>
          <w:szCs w:val="28"/>
          <w:lang w:eastAsia="zh-CN"/>
        </w:rPr>
        <w:t xml:space="preserve">, необходимо </w:t>
      </w:r>
    </w:p>
    <w:p w:rsidR="00207BC9" w:rsidRPr="002C5D5E" w:rsidRDefault="00207BC9" w:rsidP="00602222">
      <w:pPr>
        <w:suppressAutoHyphens/>
        <w:spacing w:after="0" w:line="240" w:lineRule="auto"/>
        <w:ind w:firstLine="567"/>
        <w:jc w:val="both"/>
        <w:rPr>
          <w:rFonts w:ascii="Times New Roman" w:eastAsia="Calibri" w:hAnsi="Times New Roman" w:cs="Times New Roman"/>
          <w:sz w:val="28"/>
          <w:szCs w:val="28"/>
          <w:lang w:eastAsia="zh-CN"/>
        </w:rPr>
      </w:pPr>
      <w:r w:rsidRPr="002C5D5E">
        <w:rPr>
          <w:rFonts w:ascii="Times New Roman" w:eastAsia="Calibri" w:hAnsi="Times New Roman" w:cs="Times New Roman"/>
          <w:color w:val="000000"/>
          <w:sz w:val="28"/>
          <w:szCs w:val="28"/>
          <w:lang w:eastAsia="zh-CN"/>
        </w:rPr>
        <w:t xml:space="preserve">- </w:t>
      </w:r>
      <w:r w:rsidRPr="002C5D5E">
        <w:rPr>
          <w:rFonts w:ascii="Times New Roman" w:eastAsia="Calibri" w:hAnsi="Times New Roman" w:cs="Times New Roman"/>
          <w:sz w:val="28"/>
          <w:szCs w:val="28"/>
          <w:lang w:eastAsia="zh-CN"/>
        </w:rPr>
        <w:t>в рамках повышения квалификации и самообразования изучать инновационные методики, формы и виды контроля результатов усвоения программы (кейс-метод, рейтинговая система оценки качества, критериальный подход при оценивании ответов и др.);</w:t>
      </w:r>
    </w:p>
    <w:p w:rsidR="00207BC9" w:rsidRPr="002C5D5E" w:rsidRDefault="00207BC9" w:rsidP="00602222">
      <w:pPr>
        <w:suppressAutoHyphens/>
        <w:spacing w:after="0" w:line="240" w:lineRule="auto"/>
        <w:ind w:firstLine="567"/>
        <w:jc w:val="both"/>
        <w:rPr>
          <w:rFonts w:ascii="Times New Roman" w:eastAsia="Times New Roman" w:hAnsi="Times New Roman" w:cs="Times New Roman"/>
          <w:sz w:val="28"/>
          <w:szCs w:val="28"/>
          <w:lang w:eastAsia="zh-CN"/>
        </w:rPr>
      </w:pPr>
      <w:r w:rsidRPr="002C5D5E">
        <w:rPr>
          <w:rFonts w:ascii="Times New Roman" w:eastAsia="Times New Roman" w:hAnsi="Times New Roman" w:cs="Times New Roman"/>
          <w:color w:val="000000"/>
          <w:sz w:val="28"/>
          <w:szCs w:val="28"/>
          <w:lang w:eastAsia="zh-CN"/>
        </w:rPr>
        <w:t xml:space="preserve">- </w:t>
      </w:r>
      <w:r w:rsidRPr="002C5D5E">
        <w:rPr>
          <w:rFonts w:ascii="Times New Roman" w:eastAsia="Times New Roman" w:hAnsi="Times New Roman" w:cs="Times New Roman"/>
          <w:sz w:val="28"/>
          <w:szCs w:val="28"/>
          <w:lang w:eastAsia="zh-CN"/>
        </w:rPr>
        <w:t>выстраивать на уроках истории работу по достижению метапредметных результатов (умений</w:t>
      </w:r>
      <w:r w:rsidRPr="002C5D5E">
        <w:rPr>
          <w:rFonts w:ascii="Times New Roman" w:eastAsia="Times New Roman" w:hAnsi="Times New Roman" w:cs="Times New Roman"/>
          <w:color w:val="000000"/>
          <w:sz w:val="28"/>
          <w:szCs w:val="28"/>
          <w:shd w:val="clear" w:color="auto" w:fill="FFFFFF"/>
          <w:lang w:eastAsia="zh-CN"/>
        </w:rPr>
        <w:t xml:space="preserve"> </w:t>
      </w:r>
      <w:r w:rsidRPr="002C5D5E">
        <w:rPr>
          <w:rFonts w:ascii="Times New Roman" w:eastAsia="Times New Roman" w:hAnsi="Times New Roman" w:cs="Times New Roman"/>
          <w:sz w:val="28"/>
          <w:szCs w:val="28"/>
          <w:lang w:eastAsia="zh-CN"/>
        </w:rPr>
        <w:t>сравнивать, анализировать и др.);</w:t>
      </w:r>
    </w:p>
    <w:p w:rsidR="00207BC9" w:rsidRPr="002C5D5E" w:rsidRDefault="00207BC9" w:rsidP="00602222">
      <w:pPr>
        <w:suppressAutoHyphens/>
        <w:spacing w:after="0" w:line="240" w:lineRule="auto"/>
        <w:ind w:firstLine="567"/>
        <w:jc w:val="both"/>
        <w:rPr>
          <w:rFonts w:ascii="Times New Roman" w:eastAsia="Times New Roman" w:hAnsi="Times New Roman" w:cs="Times New Roman"/>
          <w:sz w:val="28"/>
          <w:szCs w:val="28"/>
          <w:lang w:eastAsia="zh-CN"/>
        </w:rPr>
      </w:pPr>
      <w:r w:rsidRPr="002C5D5E">
        <w:rPr>
          <w:rFonts w:ascii="Times New Roman" w:eastAsia="Times New Roman" w:hAnsi="Times New Roman" w:cs="Times New Roman"/>
          <w:color w:val="000000"/>
          <w:sz w:val="28"/>
          <w:szCs w:val="28"/>
          <w:lang w:eastAsia="zh-CN"/>
        </w:rPr>
        <w:t>- использовать в процессе обучения по истории различные источники исторической информации (особое  внимание уделить картографическим, документальным, иллюстративным), ресурсы информационной образовательной среды;</w:t>
      </w:r>
    </w:p>
    <w:p w:rsidR="00207BC9" w:rsidRPr="002C5D5E" w:rsidRDefault="00207BC9" w:rsidP="00602222">
      <w:pPr>
        <w:suppressAutoHyphens/>
        <w:spacing w:after="0" w:line="240" w:lineRule="auto"/>
        <w:ind w:firstLine="567"/>
        <w:jc w:val="both"/>
        <w:rPr>
          <w:rFonts w:ascii="Times New Roman" w:eastAsia="Times New Roman" w:hAnsi="Times New Roman" w:cs="Times New Roman"/>
          <w:sz w:val="28"/>
          <w:szCs w:val="28"/>
          <w:lang w:eastAsia="zh-CN"/>
        </w:rPr>
      </w:pPr>
      <w:r w:rsidRPr="002C5D5E">
        <w:rPr>
          <w:rFonts w:ascii="Times New Roman" w:eastAsia="Times New Roman" w:hAnsi="Times New Roman" w:cs="Times New Roman"/>
          <w:sz w:val="28"/>
          <w:szCs w:val="28"/>
          <w:lang w:eastAsia="zh-CN"/>
        </w:rPr>
        <w:t>- изучать демоверсию основного государственного экзамена по истории и использовать для разработки диагностических материалов и проведения мониторинга уровня освоения обучающимися содержания курса истории, а также использовать задания из открытого банка ФИПИ для приобретения обучающимися опыта решения подобных заданий.</w:t>
      </w:r>
    </w:p>
    <w:p w:rsidR="00207BC9" w:rsidRPr="002C5D5E" w:rsidRDefault="00207BC9" w:rsidP="002C5D5E">
      <w:pPr>
        <w:suppressAutoHyphens/>
        <w:spacing w:after="0" w:line="240" w:lineRule="auto"/>
        <w:ind w:firstLine="567"/>
        <w:rPr>
          <w:rFonts w:ascii="Times New Roman" w:eastAsia="Calibri" w:hAnsi="Times New Roman" w:cs="Times New Roman"/>
          <w:sz w:val="28"/>
          <w:szCs w:val="28"/>
          <w:lang w:eastAsia="zh-CN"/>
        </w:rPr>
      </w:pPr>
    </w:p>
    <w:p w:rsidR="00207BC9" w:rsidRPr="00602222" w:rsidRDefault="00602222" w:rsidP="00602222">
      <w:pPr>
        <w:keepNext/>
        <w:keepLines/>
        <w:numPr>
          <w:ilvl w:val="2"/>
          <w:numId w:val="9"/>
        </w:numPr>
        <w:tabs>
          <w:tab w:val="num" w:pos="0"/>
          <w:tab w:val="num" w:pos="360"/>
        </w:tabs>
        <w:suppressAutoHyphens/>
        <w:spacing w:before="200" w:after="0" w:line="240" w:lineRule="auto"/>
        <w:ind w:firstLine="567"/>
        <w:jc w:val="both"/>
        <w:outlineLvl w:val="2"/>
        <w:rPr>
          <w:rFonts w:ascii="Times New Roman" w:eastAsia="SimSun" w:hAnsi="Times New Roman" w:cs="Times New Roman"/>
          <w:b/>
          <w:bCs/>
          <w:sz w:val="28"/>
          <w:szCs w:val="28"/>
          <w:lang w:val="x-none" w:eastAsia="zh-CN"/>
        </w:rPr>
      </w:pPr>
      <w:r w:rsidRPr="00602222">
        <w:rPr>
          <w:rFonts w:ascii="Times New Roman" w:eastAsia="SimSun" w:hAnsi="Times New Roman" w:cs="Times New Roman"/>
          <w:b/>
          <w:bCs/>
          <w:sz w:val="28"/>
          <w:szCs w:val="28"/>
          <w:lang w:eastAsia="zh-CN"/>
        </w:rPr>
        <w:t xml:space="preserve">Рекомендации </w:t>
      </w:r>
      <w:r w:rsidR="00207BC9" w:rsidRPr="00602222">
        <w:rPr>
          <w:rFonts w:ascii="Times New Roman" w:eastAsia="SimSun" w:hAnsi="Times New Roman" w:cs="Times New Roman"/>
          <w:b/>
          <w:bCs/>
          <w:sz w:val="28"/>
          <w:szCs w:val="28"/>
          <w:lang w:val="x-none" w:eastAsia="zh-CN"/>
        </w:rPr>
        <w:t>по организации дифференцированного обучения школьников с разным</w:t>
      </w:r>
      <w:r w:rsidR="00207BC9" w:rsidRPr="00602222">
        <w:rPr>
          <w:rFonts w:ascii="Times New Roman" w:eastAsia="SimSun" w:hAnsi="Times New Roman" w:cs="Times New Roman"/>
          <w:b/>
          <w:bCs/>
          <w:sz w:val="28"/>
          <w:szCs w:val="28"/>
          <w:lang w:eastAsia="zh-CN"/>
        </w:rPr>
        <w:t>и</w:t>
      </w:r>
      <w:r w:rsidR="00207BC9" w:rsidRPr="00602222">
        <w:rPr>
          <w:rFonts w:ascii="Times New Roman" w:eastAsia="SimSun" w:hAnsi="Times New Roman" w:cs="Times New Roman"/>
          <w:b/>
          <w:bCs/>
          <w:sz w:val="28"/>
          <w:szCs w:val="28"/>
          <w:lang w:val="x-none" w:eastAsia="zh-CN"/>
        </w:rPr>
        <w:t xml:space="preserve"> уровн</w:t>
      </w:r>
      <w:r w:rsidR="00207BC9" w:rsidRPr="00602222">
        <w:rPr>
          <w:rFonts w:ascii="Times New Roman" w:eastAsia="SimSun" w:hAnsi="Times New Roman" w:cs="Times New Roman"/>
          <w:b/>
          <w:bCs/>
          <w:sz w:val="28"/>
          <w:szCs w:val="28"/>
          <w:lang w:eastAsia="zh-CN"/>
        </w:rPr>
        <w:t>я</w:t>
      </w:r>
      <w:r w:rsidR="00207BC9" w:rsidRPr="00602222">
        <w:rPr>
          <w:rFonts w:ascii="Times New Roman" w:eastAsia="SimSun" w:hAnsi="Times New Roman" w:cs="Times New Roman"/>
          <w:b/>
          <w:bCs/>
          <w:sz w:val="28"/>
          <w:szCs w:val="28"/>
          <w:lang w:val="x-none" w:eastAsia="zh-CN"/>
        </w:rPr>
        <w:t>м</w:t>
      </w:r>
      <w:r w:rsidR="00207BC9" w:rsidRPr="00602222">
        <w:rPr>
          <w:rFonts w:ascii="Times New Roman" w:eastAsia="SimSun" w:hAnsi="Times New Roman" w:cs="Times New Roman"/>
          <w:b/>
          <w:bCs/>
          <w:sz w:val="28"/>
          <w:szCs w:val="28"/>
          <w:lang w:eastAsia="zh-CN"/>
        </w:rPr>
        <w:t>и</w:t>
      </w:r>
      <w:r w:rsidR="00207BC9" w:rsidRPr="00602222">
        <w:rPr>
          <w:rFonts w:ascii="Times New Roman" w:eastAsia="SimSun" w:hAnsi="Times New Roman" w:cs="Times New Roman"/>
          <w:b/>
          <w:bCs/>
          <w:sz w:val="28"/>
          <w:szCs w:val="28"/>
          <w:lang w:val="x-none" w:eastAsia="zh-CN"/>
        </w:rPr>
        <w:t xml:space="preserve"> предметной подготовки</w:t>
      </w:r>
      <w:r w:rsidRPr="00602222">
        <w:rPr>
          <w:rFonts w:ascii="Times New Roman" w:eastAsia="SimSun" w:hAnsi="Times New Roman" w:cs="Times New Roman"/>
          <w:b/>
          <w:bCs/>
          <w:sz w:val="28"/>
          <w:szCs w:val="28"/>
          <w:lang w:eastAsia="zh-CN"/>
        </w:rPr>
        <w:t>:</w:t>
      </w:r>
    </w:p>
    <w:p w:rsidR="00207BC9" w:rsidRPr="002C5D5E" w:rsidRDefault="00207BC9" w:rsidP="00602222">
      <w:pPr>
        <w:suppressAutoHyphens/>
        <w:spacing w:after="0" w:line="240" w:lineRule="auto"/>
        <w:ind w:firstLine="567"/>
        <w:jc w:val="both"/>
        <w:rPr>
          <w:rFonts w:ascii="Times New Roman" w:eastAsia="Calibri" w:hAnsi="Times New Roman" w:cs="Times New Roman"/>
          <w:sz w:val="28"/>
          <w:szCs w:val="28"/>
          <w:lang w:eastAsia="zh-CN"/>
        </w:rPr>
      </w:pPr>
      <w:r w:rsidRPr="002C5D5E">
        <w:rPr>
          <w:rFonts w:ascii="Times New Roman" w:eastAsia="Calibri" w:hAnsi="Times New Roman" w:cs="Times New Roman"/>
          <w:bCs/>
          <w:sz w:val="28"/>
          <w:szCs w:val="28"/>
          <w:lang w:eastAsia="zh-CN"/>
        </w:rPr>
        <w:t>При организации дифференцированного обучения школьников с разными уровнями предметной подготовки</w:t>
      </w:r>
      <w:r w:rsidRPr="002C5D5E">
        <w:rPr>
          <w:rFonts w:ascii="Times New Roman" w:eastAsia="Calibri" w:hAnsi="Times New Roman" w:cs="Times New Roman"/>
          <w:sz w:val="28"/>
          <w:szCs w:val="28"/>
          <w:lang w:eastAsia="zh-CN"/>
        </w:rPr>
        <w:t xml:space="preserve"> учителям истории необходимо </w:t>
      </w:r>
    </w:p>
    <w:p w:rsidR="00207BC9" w:rsidRPr="002C5D5E" w:rsidRDefault="00207BC9" w:rsidP="00602222">
      <w:pPr>
        <w:suppressAutoHyphens/>
        <w:spacing w:after="0" w:line="240" w:lineRule="auto"/>
        <w:ind w:firstLine="567"/>
        <w:jc w:val="both"/>
        <w:rPr>
          <w:rFonts w:ascii="Times New Roman" w:eastAsia="Times New Roman" w:hAnsi="Times New Roman" w:cs="Times New Roman"/>
          <w:sz w:val="28"/>
          <w:szCs w:val="28"/>
          <w:lang w:eastAsia="zh-CN"/>
        </w:rPr>
      </w:pPr>
      <w:r w:rsidRPr="002C5D5E">
        <w:rPr>
          <w:rFonts w:ascii="Times New Roman" w:eastAsia="Times New Roman" w:hAnsi="Times New Roman" w:cs="Times New Roman"/>
          <w:sz w:val="28"/>
          <w:szCs w:val="28"/>
          <w:lang w:eastAsia="zh-CN"/>
        </w:rPr>
        <w:t>- конкретизировать в рамках уроков истории цели обучения для отдельных групп обучающихся в зависимости от их уровня подготовки;</w:t>
      </w:r>
    </w:p>
    <w:p w:rsidR="00207BC9" w:rsidRPr="002C5D5E" w:rsidRDefault="00207BC9" w:rsidP="00602222">
      <w:pPr>
        <w:suppressAutoHyphens/>
        <w:spacing w:after="0" w:line="240" w:lineRule="auto"/>
        <w:ind w:firstLine="567"/>
        <w:jc w:val="both"/>
        <w:rPr>
          <w:rFonts w:ascii="Times New Roman" w:eastAsia="Times New Roman" w:hAnsi="Times New Roman" w:cs="Times New Roman"/>
          <w:sz w:val="28"/>
          <w:szCs w:val="28"/>
          <w:lang w:eastAsia="zh-CN"/>
        </w:rPr>
      </w:pPr>
      <w:r w:rsidRPr="002C5D5E">
        <w:rPr>
          <w:rFonts w:ascii="Times New Roman" w:eastAsia="Times New Roman" w:hAnsi="Times New Roman" w:cs="Times New Roman"/>
          <w:sz w:val="28"/>
          <w:szCs w:val="28"/>
          <w:lang w:eastAsia="zh-CN"/>
        </w:rPr>
        <w:t>- учитывать возможности дифференциации как по объёму учебного материала, так и по уровню трудности выполняемых заданий;</w:t>
      </w:r>
    </w:p>
    <w:p w:rsidR="00207BC9" w:rsidRPr="002C5D5E" w:rsidRDefault="00207BC9" w:rsidP="00602222">
      <w:pPr>
        <w:suppressAutoHyphens/>
        <w:spacing w:after="0" w:line="240" w:lineRule="auto"/>
        <w:ind w:firstLine="567"/>
        <w:jc w:val="both"/>
        <w:rPr>
          <w:rFonts w:ascii="Times New Roman" w:eastAsia="Times New Roman" w:hAnsi="Times New Roman" w:cs="Times New Roman"/>
          <w:sz w:val="28"/>
          <w:szCs w:val="28"/>
          <w:lang w:eastAsia="zh-CN"/>
        </w:rPr>
      </w:pPr>
      <w:r w:rsidRPr="002C5D5E">
        <w:rPr>
          <w:rFonts w:ascii="Times New Roman" w:eastAsia="Times New Roman" w:hAnsi="Times New Roman" w:cs="Times New Roman"/>
          <w:sz w:val="28"/>
          <w:szCs w:val="28"/>
          <w:lang w:eastAsia="zh-CN"/>
        </w:rPr>
        <w:t xml:space="preserve">- включать в работу с обучающимися задания не только базового, но и повышенного уровня сложности для отработки умений и навыков (например, задания на </w:t>
      </w:r>
      <w:r w:rsidRPr="002C5D5E">
        <w:rPr>
          <w:rFonts w:ascii="Times New Roman" w:eastAsia="TimesNewRoman" w:hAnsi="Times New Roman" w:cs="Times New Roman"/>
          <w:sz w:val="28"/>
          <w:szCs w:val="28"/>
          <w:lang w:eastAsia="zh-CN"/>
        </w:rPr>
        <w:t>группировку явлений и событий по заданному признаку, соотнесение данных разных типов источников</w:t>
      </w:r>
      <w:r w:rsidRPr="002C5D5E">
        <w:rPr>
          <w:rFonts w:ascii="Times New Roman" w:eastAsia="Times New Roman" w:hAnsi="Times New Roman" w:cs="Times New Roman"/>
          <w:sz w:val="28"/>
          <w:szCs w:val="28"/>
          <w:lang w:eastAsia="zh-CN"/>
        </w:rPr>
        <w:t>);</w:t>
      </w:r>
    </w:p>
    <w:p w:rsidR="00207BC9" w:rsidRPr="002C5D5E" w:rsidRDefault="00207BC9" w:rsidP="00602222">
      <w:pPr>
        <w:suppressAutoHyphens/>
        <w:spacing w:after="0" w:line="240" w:lineRule="auto"/>
        <w:ind w:firstLine="567"/>
        <w:jc w:val="both"/>
        <w:rPr>
          <w:rFonts w:ascii="Times New Roman" w:eastAsia="Times New Roman" w:hAnsi="Times New Roman" w:cs="Times New Roman"/>
          <w:sz w:val="28"/>
          <w:szCs w:val="28"/>
          <w:lang w:eastAsia="zh-CN"/>
        </w:rPr>
      </w:pPr>
      <w:r w:rsidRPr="002C5D5E">
        <w:rPr>
          <w:rFonts w:ascii="Times New Roman" w:eastAsia="Times New Roman" w:hAnsi="Times New Roman" w:cs="Times New Roman"/>
          <w:sz w:val="28"/>
          <w:szCs w:val="28"/>
          <w:lang w:eastAsia="zh-CN"/>
        </w:rPr>
        <w:lastRenderedPageBreak/>
        <w:t xml:space="preserve">- </w:t>
      </w:r>
      <w:r w:rsidRPr="002C5D5E">
        <w:rPr>
          <w:rFonts w:ascii="Times New Roman" w:eastAsia="SimSun" w:hAnsi="Times New Roman" w:cs="Times New Roman"/>
          <w:bCs/>
          <w:iCs/>
          <w:color w:val="000000"/>
          <w:sz w:val="28"/>
          <w:szCs w:val="28"/>
          <w:shd w:val="clear" w:color="auto" w:fill="FFFFFF"/>
          <w:lang w:eastAsia="zh-CN"/>
        </w:rPr>
        <w:t>подбирать дифференцированные задания</w:t>
      </w:r>
      <w:r w:rsidRPr="002C5D5E">
        <w:rPr>
          <w:rFonts w:ascii="Times New Roman" w:eastAsia="SimSun" w:hAnsi="Times New Roman" w:cs="Times New Roman"/>
          <w:color w:val="000000"/>
          <w:sz w:val="28"/>
          <w:szCs w:val="28"/>
          <w:shd w:val="clear" w:color="auto" w:fill="FFFFFF"/>
          <w:lang w:eastAsia="zh-CN"/>
        </w:rPr>
        <w:t>, включающие различные приёмы, помогающие обучающимся самостоятельно справиться с заданием, или связанные с увеличением объёма и сложности задания.</w:t>
      </w:r>
    </w:p>
    <w:p w:rsidR="00207BC9" w:rsidRPr="002C5D5E" w:rsidRDefault="00207BC9" w:rsidP="002C5D5E">
      <w:pPr>
        <w:keepNext/>
        <w:keepLines/>
        <w:numPr>
          <w:ilvl w:val="1"/>
          <w:numId w:val="19"/>
        </w:numPr>
        <w:tabs>
          <w:tab w:val="left" w:pos="567"/>
        </w:tabs>
        <w:suppressAutoHyphens/>
        <w:spacing w:before="200" w:after="0" w:line="240" w:lineRule="auto"/>
        <w:ind w:firstLine="567"/>
        <w:jc w:val="both"/>
        <w:outlineLvl w:val="2"/>
        <w:rPr>
          <w:rFonts w:ascii="Times New Roman" w:eastAsia="SimSun" w:hAnsi="Times New Roman" w:cs="Times New Roman"/>
          <w:b/>
          <w:bCs/>
          <w:sz w:val="28"/>
          <w:szCs w:val="28"/>
          <w:lang w:val="x-none" w:eastAsia="zh-CN"/>
        </w:rPr>
      </w:pPr>
      <w:r w:rsidRPr="002C5D5E">
        <w:rPr>
          <w:rFonts w:ascii="Times New Roman" w:eastAsia="SimSun" w:hAnsi="Times New Roman" w:cs="Times New Roman"/>
          <w:b/>
          <w:bCs/>
          <w:sz w:val="28"/>
          <w:szCs w:val="28"/>
          <w:lang w:val="x-none" w:eastAsia="zh-CN"/>
        </w:rPr>
        <w:t>Рекомендации по темам для обсуждения на методических объединениях учителей-предметников, возможные направления повышения квалификации</w:t>
      </w:r>
      <w:r w:rsidR="00602222">
        <w:rPr>
          <w:rFonts w:ascii="Times New Roman" w:eastAsia="SimSun" w:hAnsi="Times New Roman" w:cs="Times New Roman"/>
          <w:b/>
          <w:bCs/>
          <w:sz w:val="28"/>
          <w:szCs w:val="28"/>
          <w:lang w:eastAsia="zh-CN"/>
        </w:rPr>
        <w:t>:</w:t>
      </w:r>
    </w:p>
    <w:p w:rsidR="00207BC9" w:rsidRPr="002C5D5E" w:rsidRDefault="00207BC9" w:rsidP="00602222">
      <w:pPr>
        <w:suppressAutoHyphens/>
        <w:autoSpaceDE w:val="0"/>
        <w:spacing w:after="0" w:line="240" w:lineRule="auto"/>
        <w:ind w:firstLine="567"/>
        <w:jc w:val="both"/>
        <w:rPr>
          <w:rFonts w:ascii="Times New Roman" w:eastAsia="Calibri" w:hAnsi="Times New Roman" w:cs="Times New Roman"/>
          <w:sz w:val="28"/>
          <w:szCs w:val="28"/>
          <w:lang w:eastAsia="zh-CN"/>
        </w:rPr>
      </w:pPr>
      <w:r w:rsidRPr="002C5D5E">
        <w:rPr>
          <w:rFonts w:ascii="Times New Roman" w:eastAsia="Calibri" w:hAnsi="Times New Roman" w:cs="Times New Roman"/>
          <w:sz w:val="28"/>
          <w:szCs w:val="28"/>
          <w:lang w:eastAsia="zh-CN"/>
        </w:rPr>
        <w:t xml:space="preserve">В рамках муниципальных и школьных методических объединений учителей истории провести аналитические семинары-дискуссии, мастер-классы, методические фестивали педагогических проектов и моделей по общим проблемам «Формирование логических универсальных учебных действий на уроках истории», «Развитие на уроках истории навыков работы с иллюстративным материалом», «Развитие на уроках истории навыков работы с картографическим материалом», «Рассмотрение на уроках истории роли личности в исторических явлениях и событиях». </w:t>
      </w:r>
    </w:p>
    <w:p w:rsidR="00207BC9" w:rsidRPr="002C5D5E" w:rsidRDefault="00207BC9" w:rsidP="00602222">
      <w:pPr>
        <w:suppressAutoHyphens/>
        <w:spacing w:after="0" w:line="240" w:lineRule="auto"/>
        <w:ind w:firstLine="567"/>
        <w:jc w:val="both"/>
        <w:rPr>
          <w:rFonts w:ascii="Times New Roman" w:eastAsia="Calibri" w:hAnsi="Times New Roman" w:cs="Times New Roman"/>
          <w:sz w:val="28"/>
          <w:szCs w:val="28"/>
          <w:lang w:eastAsia="zh-CN"/>
        </w:rPr>
      </w:pPr>
      <w:r w:rsidRPr="002C5D5E">
        <w:rPr>
          <w:rFonts w:ascii="Times New Roman" w:eastAsia="Calibri" w:hAnsi="Times New Roman" w:cs="Times New Roman"/>
          <w:color w:val="000000"/>
          <w:sz w:val="28"/>
          <w:szCs w:val="28"/>
          <w:lang w:eastAsia="zh-CN"/>
        </w:rPr>
        <w:t>В</w:t>
      </w:r>
      <w:r w:rsidRPr="002C5D5E">
        <w:rPr>
          <w:rFonts w:ascii="Times New Roman" w:eastAsia="Calibri" w:hAnsi="Times New Roman" w:cs="Times New Roman"/>
          <w:sz w:val="28"/>
          <w:szCs w:val="28"/>
          <w:lang w:eastAsia="zh-CN"/>
        </w:rPr>
        <w:t xml:space="preserve"> рамках повышения квалификации и самообразования изучать инновационные методики, формы и виды контроля результатов усвоения программы (кейс-метод, рейтинговая система оценки качества, критериальный подход при оценивании ответов и др.).</w:t>
      </w:r>
    </w:p>
    <w:p w:rsidR="00207BC9" w:rsidRPr="002C5D5E" w:rsidRDefault="00207BC9" w:rsidP="00602222">
      <w:pPr>
        <w:tabs>
          <w:tab w:val="left" w:pos="3960"/>
        </w:tabs>
        <w:spacing w:line="240" w:lineRule="auto"/>
        <w:ind w:firstLine="567"/>
        <w:jc w:val="center"/>
        <w:rPr>
          <w:rFonts w:ascii="Times New Roman" w:eastAsia="Calibri" w:hAnsi="Times New Roman" w:cs="Times New Roman"/>
          <w:b/>
          <w:bCs/>
          <w:sz w:val="28"/>
          <w:szCs w:val="28"/>
          <w:u w:val="single"/>
          <w:lang w:eastAsia="ru-RU"/>
        </w:rPr>
      </w:pPr>
    </w:p>
    <w:p w:rsidR="00602222" w:rsidRDefault="00602222" w:rsidP="00602222">
      <w:pPr>
        <w:tabs>
          <w:tab w:val="left" w:pos="3960"/>
        </w:tabs>
        <w:ind w:firstLine="567"/>
        <w:jc w:val="center"/>
        <w:rPr>
          <w:rFonts w:ascii="Times New Roman" w:eastAsia="Calibri" w:hAnsi="Times New Roman" w:cs="Times New Roman"/>
          <w:b/>
          <w:bCs/>
          <w:sz w:val="28"/>
          <w:szCs w:val="28"/>
          <w:u w:val="single"/>
          <w:lang w:eastAsia="ru-RU"/>
        </w:rPr>
      </w:pPr>
      <w:r>
        <w:rPr>
          <w:rFonts w:ascii="Times New Roman" w:eastAsia="Calibri" w:hAnsi="Times New Roman" w:cs="Times New Roman"/>
          <w:b/>
          <w:bCs/>
          <w:sz w:val="28"/>
          <w:szCs w:val="28"/>
          <w:u w:val="single"/>
          <w:lang w:eastAsia="ru-RU"/>
        </w:rPr>
        <w:t>ГЕОГРАФИЯ</w:t>
      </w:r>
    </w:p>
    <w:p w:rsidR="00602222" w:rsidRDefault="00602222" w:rsidP="00602222">
      <w:pPr>
        <w:tabs>
          <w:tab w:val="left" w:pos="3960"/>
        </w:tabs>
        <w:ind w:firstLine="567"/>
        <w:jc w:val="center"/>
        <w:rPr>
          <w:rFonts w:ascii="Times New Roman" w:eastAsia="Calibri" w:hAnsi="Times New Roman" w:cs="Times New Roman"/>
          <w:b/>
          <w:bCs/>
          <w:sz w:val="28"/>
          <w:szCs w:val="28"/>
          <w:u w:val="single"/>
          <w:lang w:eastAsia="ru-RU"/>
        </w:rPr>
      </w:pPr>
    </w:p>
    <w:p w:rsidR="00207BC9" w:rsidRPr="00602222" w:rsidRDefault="00602222" w:rsidP="00602222">
      <w:pPr>
        <w:tabs>
          <w:tab w:val="left" w:pos="3960"/>
        </w:tabs>
        <w:ind w:firstLine="567"/>
        <w:jc w:val="both"/>
        <w:rPr>
          <w:rFonts w:ascii="Times New Roman" w:eastAsia="Calibri" w:hAnsi="Times New Roman" w:cs="Times New Roman"/>
          <w:b/>
          <w:bCs/>
          <w:sz w:val="28"/>
          <w:szCs w:val="28"/>
          <w:lang w:eastAsia="ru-RU"/>
        </w:rPr>
      </w:pPr>
      <w:r w:rsidRPr="00602222">
        <w:rPr>
          <w:rFonts w:ascii="Times New Roman" w:eastAsia="Calibri" w:hAnsi="Times New Roman" w:cs="Times New Roman"/>
          <w:b/>
          <w:bCs/>
          <w:sz w:val="28"/>
          <w:szCs w:val="28"/>
          <w:lang w:eastAsia="ru-RU"/>
        </w:rPr>
        <w:t xml:space="preserve">Рекомендации </w:t>
      </w:r>
      <w:r w:rsidR="00207BC9" w:rsidRPr="00602222">
        <w:rPr>
          <w:rFonts w:ascii="Times New Roman" w:eastAsia="SimSun" w:hAnsi="Times New Roman" w:cs="Times New Roman"/>
          <w:b/>
          <w:sz w:val="28"/>
          <w:szCs w:val="28"/>
          <w:lang w:val="x-none" w:eastAsia="ru-RU"/>
        </w:rPr>
        <w:t xml:space="preserve">по совершенствованию преподавания </w:t>
      </w:r>
      <w:r>
        <w:rPr>
          <w:rFonts w:ascii="Times New Roman" w:eastAsia="SimSun" w:hAnsi="Times New Roman" w:cs="Times New Roman"/>
          <w:b/>
          <w:sz w:val="28"/>
          <w:szCs w:val="28"/>
          <w:lang w:eastAsia="ru-RU"/>
        </w:rPr>
        <w:t>географии</w:t>
      </w:r>
      <w:r w:rsidR="00207BC9" w:rsidRPr="00602222">
        <w:rPr>
          <w:rFonts w:ascii="Times New Roman" w:eastAsia="SimSun" w:hAnsi="Times New Roman" w:cs="Times New Roman"/>
          <w:b/>
          <w:sz w:val="28"/>
          <w:szCs w:val="28"/>
          <w:lang w:val="x-none" w:eastAsia="ru-RU"/>
        </w:rPr>
        <w:t xml:space="preserve"> всем обучающимся</w:t>
      </w:r>
      <w:r w:rsidRPr="00602222">
        <w:rPr>
          <w:rFonts w:ascii="Times New Roman" w:eastAsia="SimSun" w:hAnsi="Times New Roman" w:cs="Times New Roman"/>
          <w:b/>
          <w:sz w:val="28"/>
          <w:szCs w:val="28"/>
          <w:lang w:eastAsia="ru-RU"/>
        </w:rPr>
        <w:t>:</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В рабочую программу учителя рекомендуется внести коррективы, основываясь на кодификаторе элементов содержания и видов деятельности, проверяемых в ЕГЭ. Необходимо обратить  внимание педагогов  на то, что в 2022 года кодификатор по географии принципиально изменился, на сайте ФИПИ идет обсуждение  </w:t>
      </w:r>
      <w:hyperlink r:id="rId14" w:history="1">
        <w:r w:rsidRPr="002C5D5E">
          <w:rPr>
            <w:rFonts w:ascii="Times New Roman" w:eastAsia="Calibri" w:hAnsi="Times New Roman" w:cs="Times New Roman"/>
            <w:sz w:val="28"/>
            <w:szCs w:val="28"/>
            <w:lang w:eastAsia="ru-RU"/>
          </w:rPr>
          <w:t>Универсальных кодификаторов для организации процедур оценки качества образования (fipi.ru)</w:t>
        </w:r>
      </w:hyperlink>
      <w:r w:rsidRPr="002C5D5E">
        <w:rPr>
          <w:rFonts w:ascii="Times New Roman" w:eastAsia="Calibri" w:hAnsi="Times New Roman" w:cs="Times New Roman"/>
          <w:sz w:val="28"/>
          <w:szCs w:val="28"/>
          <w:lang w:eastAsia="ru-RU"/>
        </w:rPr>
        <w:t xml:space="preserve">  в связи с уточнением предметных и метапредметных  результатов обновленной версии Федерального государственного стандарта, эти документы рекомендуется использовать для создания банка оценочных средств для проведения различных видов контроля для организации мониторинга качества географического образования в образовательном учреждении.  На </w:t>
      </w:r>
      <w:r w:rsidRPr="002C5D5E">
        <w:rPr>
          <w:rFonts w:ascii="Times New Roman" w:eastAsia="Calibri" w:hAnsi="Times New Roman" w:cs="Times New Roman"/>
          <w:b/>
          <w:i/>
          <w:sz w:val="28"/>
          <w:szCs w:val="28"/>
          <w:lang w:eastAsia="ru-RU"/>
        </w:rPr>
        <w:t>этапе планирования</w:t>
      </w:r>
      <w:r w:rsidRPr="002C5D5E">
        <w:rPr>
          <w:rFonts w:ascii="Times New Roman" w:eastAsia="Calibri" w:hAnsi="Times New Roman" w:cs="Times New Roman"/>
          <w:b/>
          <w:sz w:val="28"/>
          <w:szCs w:val="28"/>
          <w:lang w:eastAsia="ru-RU"/>
        </w:rPr>
        <w:t xml:space="preserve"> </w:t>
      </w:r>
      <w:r w:rsidRPr="002C5D5E">
        <w:rPr>
          <w:rFonts w:ascii="Times New Roman" w:eastAsia="Calibri" w:hAnsi="Times New Roman" w:cs="Times New Roman"/>
          <w:sz w:val="28"/>
          <w:szCs w:val="28"/>
          <w:lang w:eastAsia="ru-RU"/>
        </w:rPr>
        <w:t xml:space="preserve">образовательно-воспитательного процесса по географии целесообразно использовать опубликованные методические материалы на сайте </w:t>
      </w:r>
      <w:hyperlink r:id="rId15" w:history="1">
        <w:r w:rsidRPr="002C5D5E">
          <w:rPr>
            <w:rFonts w:ascii="Times New Roman" w:eastAsia="Calibri" w:hAnsi="Times New Roman" w:cs="Times New Roman"/>
            <w:sz w:val="28"/>
            <w:szCs w:val="28"/>
            <w:lang w:val="en-US" w:eastAsia="ru-RU"/>
          </w:rPr>
          <w:t>www</w:t>
        </w:r>
        <w:r w:rsidRPr="002C5D5E">
          <w:rPr>
            <w:rFonts w:ascii="Times New Roman" w:eastAsia="Calibri" w:hAnsi="Times New Roman" w:cs="Times New Roman"/>
            <w:sz w:val="28"/>
            <w:szCs w:val="28"/>
            <w:lang w:eastAsia="ru-RU"/>
          </w:rPr>
          <w:t>.</w:t>
        </w:r>
        <w:r w:rsidRPr="002C5D5E">
          <w:rPr>
            <w:rFonts w:ascii="Times New Roman" w:eastAsia="Calibri" w:hAnsi="Times New Roman" w:cs="Times New Roman"/>
            <w:sz w:val="28"/>
            <w:szCs w:val="28"/>
            <w:lang w:val="en-US" w:eastAsia="ru-RU"/>
          </w:rPr>
          <w:t>fipi</w:t>
        </w:r>
        <w:r w:rsidRPr="002C5D5E">
          <w:rPr>
            <w:rFonts w:ascii="Times New Roman" w:eastAsia="Calibri" w:hAnsi="Times New Roman" w:cs="Times New Roman"/>
            <w:sz w:val="28"/>
            <w:szCs w:val="28"/>
            <w:lang w:eastAsia="ru-RU"/>
          </w:rPr>
          <w:t>.</w:t>
        </w:r>
        <w:r w:rsidRPr="002C5D5E">
          <w:rPr>
            <w:rFonts w:ascii="Times New Roman" w:eastAsia="Calibri" w:hAnsi="Times New Roman" w:cs="Times New Roman"/>
            <w:sz w:val="28"/>
            <w:szCs w:val="28"/>
            <w:lang w:val="en-US" w:eastAsia="ru-RU"/>
          </w:rPr>
          <w:t>ru</w:t>
        </w:r>
      </w:hyperlink>
      <w:r w:rsidRPr="002C5D5E">
        <w:rPr>
          <w:rFonts w:ascii="Times New Roman" w:eastAsia="Calibri" w:hAnsi="Times New Roman" w:cs="Times New Roman"/>
          <w:sz w:val="28"/>
          <w:szCs w:val="28"/>
          <w:lang w:eastAsia="ru-RU"/>
        </w:rPr>
        <w:t xml:space="preserve">, использовать универсальные кодификаторы по географии при определении планируемых результатов по отдельным темам школьной географии. </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Основные направления совершенствования преподавания географии и характер выявленных недостатков говорят о том, что, в первую очередь, определенных изменений в методики организации учебной деятельности </w:t>
      </w:r>
      <w:r w:rsidRPr="002C5D5E">
        <w:rPr>
          <w:rFonts w:ascii="Times New Roman" w:eastAsia="Calibri" w:hAnsi="Times New Roman" w:cs="Times New Roman"/>
          <w:sz w:val="28"/>
          <w:szCs w:val="28"/>
          <w:lang w:eastAsia="ru-RU"/>
        </w:rPr>
        <w:lastRenderedPageBreak/>
        <w:t xml:space="preserve">требует </w:t>
      </w:r>
      <w:r w:rsidRPr="002C5D5E">
        <w:rPr>
          <w:rFonts w:ascii="Times New Roman" w:eastAsia="Calibri" w:hAnsi="Times New Roman" w:cs="Times New Roman"/>
          <w:b/>
          <w:i/>
          <w:sz w:val="28"/>
          <w:szCs w:val="28"/>
          <w:lang w:eastAsia="ru-RU"/>
        </w:rPr>
        <w:t>этап обобщения и закрепления знаний</w:t>
      </w:r>
      <w:r w:rsidRPr="002C5D5E">
        <w:rPr>
          <w:rFonts w:ascii="Times New Roman" w:eastAsia="Calibri" w:hAnsi="Times New Roman" w:cs="Times New Roman"/>
          <w:i/>
          <w:sz w:val="28"/>
          <w:szCs w:val="28"/>
          <w:lang w:eastAsia="ru-RU"/>
        </w:rPr>
        <w:t xml:space="preserve">. </w:t>
      </w:r>
      <w:r w:rsidRPr="002C5D5E">
        <w:rPr>
          <w:rFonts w:ascii="Times New Roman" w:eastAsia="Calibri" w:hAnsi="Times New Roman" w:cs="Times New Roman"/>
          <w:sz w:val="28"/>
          <w:szCs w:val="28"/>
          <w:lang w:eastAsia="ru-RU"/>
        </w:rPr>
        <w:t>Действительно, с заданиями на простое воспроизведение знаний, содержащихся в учебниках, обучающиеся справляются. Затруднения возникают тогда, когда требуется использовать полученные знания и умения при анализе учебных задач с измененным условием, по сравнению с той ситуацией, в которой они формировались (например, определение географических особенностей конкретной территории на основе общих знаний о географическом распространении процессов и явлений).</w:t>
      </w:r>
    </w:p>
    <w:p w:rsidR="00207BC9" w:rsidRPr="002C5D5E" w:rsidRDefault="00207BC9" w:rsidP="002C5D5E">
      <w:pPr>
        <w:spacing w:after="0" w:line="240" w:lineRule="auto"/>
        <w:ind w:firstLine="567"/>
        <w:jc w:val="both"/>
        <w:rPr>
          <w:rFonts w:ascii="Times New Roman" w:eastAsia="Calibri" w:hAnsi="Times New Roman" w:cs="Times New Roman"/>
          <w:spacing w:val="-4"/>
          <w:sz w:val="28"/>
          <w:szCs w:val="28"/>
          <w:lang w:eastAsia="ru-RU"/>
        </w:rPr>
      </w:pPr>
      <w:r w:rsidRPr="002C5D5E">
        <w:rPr>
          <w:rFonts w:ascii="Times New Roman" w:eastAsia="Calibri" w:hAnsi="Times New Roman" w:cs="Times New Roman"/>
          <w:spacing w:val="-4"/>
          <w:sz w:val="28"/>
          <w:szCs w:val="28"/>
          <w:lang w:eastAsia="ru-RU"/>
        </w:rPr>
        <w:t xml:space="preserve">Следует отметить, что большие затруднения у обучающихся вызывают задания, где требуется определить особенности природы, населения и хозяйства конкретной  территории. В первую очередь, причина кроется в недостаточной сформированности пространственных картографических представлений о географических различиях природы, населения и хозяйства Земли и отдельных её регионов. Для их формирования можно порекомендовать включать в учебный курс задания на определение географических различий отдельных территорий с использованием тематических карт. При закреплении знаний обучающимся необходимо предлагать вопросы не только на простое воспроизведение знаний, но и использовать задания, в которых требуется увидеть «частное» в «общем», применить умения для решения задач в измененной ситуации, использовать различные источники информации для изучения конкретных территорий (стран). </w:t>
      </w:r>
    </w:p>
    <w:p w:rsidR="00207BC9" w:rsidRPr="002C5D5E" w:rsidRDefault="00207BC9" w:rsidP="002C5D5E">
      <w:pPr>
        <w:spacing w:after="0" w:line="240" w:lineRule="auto"/>
        <w:ind w:firstLine="567"/>
        <w:jc w:val="both"/>
        <w:rPr>
          <w:rFonts w:ascii="Times New Roman" w:eastAsia="Calibri" w:hAnsi="Times New Roman" w:cs="Times New Roman"/>
          <w:spacing w:val="-4"/>
          <w:sz w:val="28"/>
          <w:szCs w:val="28"/>
          <w:lang w:eastAsia="ru-RU"/>
        </w:rPr>
      </w:pPr>
      <w:r w:rsidRPr="002C5D5E">
        <w:rPr>
          <w:rFonts w:ascii="Times New Roman" w:eastAsia="Calibri" w:hAnsi="Times New Roman" w:cs="Times New Roman"/>
          <w:spacing w:val="-4"/>
          <w:sz w:val="28"/>
          <w:szCs w:val="28"/>
          <w:lang w:eastAsia="ru-RU"/>
        </w:rPr>
        <w:t xml:space="preserve">Особое место в реализации требований стандартов и в подготовке обучающихся к выполнению заданий ЕГЭ занимают обобщающие  уроки  по темам и разделам курса. На таких уроках необходимо формировать навыки критического мышления обучающихся, широко используя графические, статистические, картографические методы работы с источниками географической информации, метод географических описаний. Именно таких навыков требуют задачи 2 части экзаменационной работы. </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Большое значение имеет </w:t>
      </w:r>
      <w:r w:rsidRPr="002C5D5E">
        <w:rPr>
          <w:rFonts w:ascii="Times New Roman" w:eastAsia="Calibri" w:hAnsi="Times New Roman" w:cs="Times New Roman"/>
          <w:b/>
          <w:i/>
          <w:sz w:val="28"/>
          <w:szCs w:val="28"/>
          <w:lang w:eastAsia="ru-RU"/>
        </w:rPr>
        <w:t>форма организации деятельности</w:t>
      </w:r>
      <w:r w:rsidRPr="002C5D5E">
        <w:rPr>
          <w:rFonts w:ascii="Times New Roman" w:eastAsia="Calibri" w:hAnsi="Times New Roman" w:cs="Times New Roman"/>
          <w:sz w:val="28"/>
          <w:szCs w:val="28"/>
          <w:lang w:eastAsia="ru-RU"/>
        </w:rPr>
        <w:t xml:space="preserve"> обучающихся на уроках географии. Многие учителя отдают предпочтение фронтальным формам работы, при которых «слабые» обучающиеся зачастую «выпадают» из общей работы класса. Имеет известные недостатки и индивидуальная форма работы. Более эффективными являются групповые формы организации деятельности обучающихся, где создаются условия не только для поддержки и сотрудничества обучающихся в решении географических задач, но и формируются навыки коммуникативной культуры. </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При организации самостоятельной работы обучающихся, нацеленной на формирование умения применять знания в измененной ситуации, большое значение имеет инструкция учителя по выполнению того или иного задания (актуализация опорных знаний, определенный алгоритм его выполнения). Во время проведения групповой работы «сильные» обучающиеся могут повторить для «слабых» инструкцию, данную учителем, разъяснить её. </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Наряду с традиционными уроками возможно применение уроков-практикумов, с проведением анализа географических источников, обучением приемам анализа; уроков, основанные на имитации общепринятых форм общения – пресс-конференции, «круглые столы», интервью, дебаты и др.; а </w:t>
      </w:r>
      <w:r w:rsidRPr="002C5D5E">
        <w:rPr>
          <w:rFonts w:ascii="Times New Roman" w:eastAsia="Calibri" w:hAnsi="Times New Roman" w:cs="Times New Roman"/>
          <w:sz w:val="28"/>
          <w:szCs w:val="28"/>
          <w:lang w:eastAsia="ru-RU"/>
        </w:rPr>
        <w:lastRenderedPageBreak/>
        <w:t>также ролевые или деловые игры, интегрированных уроков, основанных на использовании межпредметных связей. Подобного рода организация деятельности на уроках географии обеспечивает реализацию требований стандарта к формированию метапредметных и личностных результатов. Следовательно, одновременно создаются возможности для успешного выполнения многих заданий письменной экзаменационной работы. Важным аспектом эффективной организации образовательного процесса является включение на обобщающем этапе практико-ориентированных комплексных заданий, позволяющих познакомиться с изученным содержанием в новой ситуации, отработать навыки и приёмы решение задач. На этапе закрепления знаний в процессе изучения курсов «География России» и «Социально-экономическая география мира» чаще использовать задания определения территорий по описанию.</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Анализ ответов обучающихся на задания части 2 экзаменационной работы показывает, что у обучающихся недостаточно сформирован навык географически обосновано формулировать и излагать свои ответы в письменной форме. Необходимо стремиться создать условия на уроках географии для формирования коммуникативных умений как в устной, так и в письменной формах. Целесообразно уже с начальных географических курсов включать задания, требующие сравнительно небольших письменных ответов и обязательного коллективного разбора. В старших классах рекомендуется проводить небольшие письменные работы (включая творческие работы, написание сочинений-рассуждений) с последующим взаимным рецензированием. </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Таким образом, большую роль в достижении планируемых результатов обучения имеет </w:t>
      </w:r>
      <w:r w:rsidRPr="002C5D5E">
        <w:rPr>
          <w:rFonts w:ascii="Times New Roman" w:eastAsia="Calibri" w:hAnsi="Times New Roman" w:cs="Times New Roman"/>
          <w:b/>
          <w:i/>
          <w:sz w:val="28"/>
          <w:szCs w:val="28"/>
          <w:lang w:eastAsia="ru-RU"/>
        </w:rPr>
        <w:t>этап контроля</w:t>
      </w:r>
      <w:r w:rsidRPr="002C5D5E">
        <w:rPr>
          <w:rFonts w:ascii="Times New Roman" w:eastAsia="Calibri" w:hAnsi="Times New Roman" w:cs="Times New Roman"/>
          <w:sz w:val="28"/>
          <w:szCs w:val="28"/>
          <w:lang w:eastAsia="ru-RU"/>
        </w:rPr>
        <w:t xml:space="preserve">, содержание которого должно проверять соответствие достигнутых результатов обучения поставленным целям. При организации контроля усвоения основных понятий следует больше внимания уделять вопросам и заданиям, проверяющим понимание географических понятий и умение их использовать. </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В процессе проверки сформированности картографических представлений следует проверять не только знание географической номенклатуры, но и ареалов распространения различных географических объектов, процессов и явлений. </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В контрольные задания необходимо заложить работу с различными источниками географической информации, использовать практико-ориентированные комплексные задания. Возможно, предложить обучающимся соотнести предложенную информацию по какому-либо признаку: показатели естественного прироста, лидерство на мировом рынке и т.д.</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Безусловно, к любому экзамену обучающихся надо готовить, но эта подготовка не должна сводиться к «натаскиванию». Залогом высоких результатов, демонстрируемых выпускниками на экзамене, является систематическая продуманная работа в течение всех лет обучения географии в школе.</w:t>
      </w:r>
    </w:p>
    <w:p w:rsidR="00207BC9" w:rsidRPr="002C5D5E" w:rsidRDefault="00207BC9" w:rsidP="002C5D5E">
      <w:pPr>
        <w:spacing w:after="0" w:line="240" w:lineRule="auto"/>
        <w:ind w:firstLine="567"/>
        <w:rPr>
          <w:rFonts w:ascii="Times New Roman" w:eastAsia="Calibri" w:hAnsi="Times New Roman" w:cs="Times New Roman"/>
          <w:sz w:val="28"/>
          <w:szCs w:val="28"/>
          <w:lang w:eastAsia="ru-RU"/>
        </w:rPr>
      </w:pPr>
    </w:p>
    <w:p w:rsidR="00207BC9" w:rsidRPr="00602222" w:rsidRDefault="00207BC9" w:rsidP="00602222">
      <w:pPr>
        <w:keepNext/>
        <w:keepLines/>
        <w:spacing w:before="200" w:after="0" w:line="240" w:lineRule="auto"/>
        <w:ind w:left="567"/>
        <w:jc w:val="both"/>
        <w:outlineLvl w:val="2"/>
        <w:rPr>
          <w:rFonts w:ascii="Times New Roman" w:eastAsia="SimSun" w:hAnsi="Times New Roman" w:cs="Times New Roman"/>
          <w:b/>
          <w:bCs/>
          <w:sz w:val="28"/>
          <w:szCs w:val="28"/>
          <w:lang w:eastAsia="ru-RU"/>
        </w:rPr>
      </w:pPr>
      <w:r w:rsidRPr="002C5D5E">
        <w:rPr>
          <w:rFonts w:ascii="Times New Roman" w:eastAsia="SimSun" w:hAnsi="Times New Roman" w:cs="Times New Roman"/>
          <w:b/>
          <w:bCs/>
          <w:sz w:val="28"/>
          <w:szCs w:val="28"/>
          <w:lang w:val="x-none" w:eastAsia="ru-RU"/>
        </w:rPr>
        <w:t xml:space="preserve">Рекомендации по </w:t>
      </w:r>
      <w:r w:rsidRPr="002C5D5E">
        <w:rPr>
          <w:rFonts w:ascii="Times New Roman" w:eastAsia="SimSun" w:hAnsi="Times New Roman" w:cs="Times New Roman"/>
          <w:b/>
          <w:bCs/>
          <w:sz w:val="28"/>
          <w:szCs w:val="28"/>
          <w:lang w:eastAsia="ru-RU"/>
        </w:rPr>
        <w:t>организации</w:t>
      </w:r>
      <w:r w:rsidRPr="002C5D5E">
        <w:rPr>
          <w:rFonts w:ascii="Times New Roman" w:eastAsia="SimSun" w:hAnsi="Times New Roman" w:cs="Times New Roman"/>
          <w:b/>
          <w:bCs/>
          <w:sz w:val="28"/>
          <w:szCs w:val="28"/>
          <w:lang w:val="x-none" w:eastAsia="ru-RU"/>
        </w:rPr>
        <w:t xml:space="preserve"> дифференцированного обучения школьников с разным</w:t>
      </w:r>
      <w:r w:rsidRPr="002C5D5E">
        <w:rPr>
          <w:rFonts w:ascii="Times New Roman" w:eastAsia="SimSun" w:hAnsi="Times New Roman" w:cs="Times New Roman"/>
          <w:b/>
          <w:bCs/>
          <w:sz w:val="28"/>
          <w:szCs w:val="28"/>
          <w:lang w:eastAsia="ru-RU"/>
        </w:rPr>
        <w:t>и</w:t>
      </w:r>
      <w:r w:rsidRPr="002C5D5E">
        <w:rPr>
          <w:rFonts w:ascii="Times New Roman" w:eastAsia="SimSun" w:hAnsi="Times New Roman" w:cs="Times New Roman"/>
          <w:b/>
          <w:bCs/>
          <w:sz w:val="28"/>
          <w:szCs w:val="28"/>
          <w:lang w:val="x-none" w:eastAsia="ru-RU"/>
        </w:rPr>
        <w:t xml:space="preserve"> уровн</w:t>
      </w:r>
      <w:r w:rsidRPr="002C5D5E">
        <w:rPr>
          <w:rFonts w:ascii="Times New Roman" w:eastAsia="SimSun" w:hAnsi="Times New Roman" w:cs="Times New Roman"/>
          <w:b/>
          <w:bCs/>
          <w:sz w:val="28"/>
          <w:szCs w:val="28"/>
          <w:lang w:eastAsia="ru-RU"/>
        </w:rPr>
        <w:t>я</w:t>
      </w:r>
      <w:r w:rsidRPr="002C5D5E">
        <w:rPr>
          <w:rFonts w:ascii="Times New Roman" w:eastAsia="SimSun" w:hAnsi="Times New Roman" w:cs="Times New Roman"/>
          <w:b/>
          <w:bCs/>
          <w:sz w:val="28"/>
          <w:szCs w:val="28"/>
          <w:lang w:val="x-none" w:eastAsia="ru-RU"/>
        </w:rPr>
        <w:t>м</w:t>
      </w:r>
      <w:r w:rsidRPr="002C5D5E">
        <w:rPr>
          <w:rFonts w:ascii="Times New Roman" w:eastAsia="SimSun" w:hAnsi="Times New Roman" w:cs="Times New Roman"/>
          <w:b/>
          <w:bCs/>
          <w:sz w:val="28"/>
          <w:szCs w:val="28"/>
          <w:lang w:eastAsia="ru-RU"/>
        </w:rPr>
        <w:t>и</w:t>
      </w:r>
      <w:r w:rsidRPr="002C5D5E">
        <w:rPr>
          <w:rFonts w:ascii="Times New Roman" w:eastAsia="SimSun" w:hAnsi="Times New Roman" w:cs="Times New Roman"/>
          <w:b/>
          <w:bCs/>
          <w:sz w:val="28"/>
          <w:szCs w:val="28"/>
          <w:lang w:val="x-none" w:eastAsia="ru-RU"/>
        </w:rPr>
        <w:t xml:space="preserve"> предметной подготовки</w:t>
      </w:r>
      <w:r w:rsidR="00602222">
        <w:rPr>
          <w:rFonts w:ascii="Times New Roman" w:eastAsia="SimSun" w:hAnsi="Times New Roman" w:cs="Times New Roman"/>
          <w:b/>
          <w:bCs/>
          <w:sz w:val="28"/>
          <w:szCs w:val="28"/>
          <w:lang w:eastAsia="ru-RU"/>
        </w:rPr>
        <w:t>:</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Очевидно, что недостатки в географической подготовке, выявленные по результатам проведения ЕГЭ, требуют внесения корректив в деятельность учителя по организации контроля качества географического образования. </w:t>
      </w:r>
    </w:p>
    <w:p w:rsidR="00207BC9" w:rsidRPr="002C5D5E" w:rsidRDefault="00207BC9" w:rsidP="002C5D5E">
      <w:pPr>
        <w:spacing w:after="0" w:line="240" w:lineRule="auto"/>
        <w:ind w:firstLine="567"/>
        <w:jc w:val="both"/>
        <w:rPr>
          <w:rFonts w:ascii="Times New Roman" w:eastAsia="Calibri" w:hAnsi="Times New Roman" w:cs="Times New Roman"/>
          <w:spacing w:val="-4"/>
          <w:sz w:val="28"/>
          <w:szCs w:val="28"/>
          <w:lang w:eastAsia="ru-RU"/>
        </w:rPr>
      </w:pPr>
      <w:r w:rsidRPr="002C5D5E">
        <w:rPr>
          <w:rFonts w:ascii="Times New Roman" w:eastAsia="Calibri" w:hAnsi="Times New Roman" w:cs="Times New Roman"/>
          <w:spacing w:val="-4"/>
          <w:sz w:val="28"/>
          <w:szCs w:val="28"/>
          <w:lang w:eastAsia="ru-RU"/>
        </w:rPr>
        <w:t xml:space="preserve">Для подготовки обучающихся к экзамену учителю рекомендуется </w:t>
      </w:r>
      <w:r w:rsidRPr="002C5D5E">
        <w:rPr>
          <w:rFonts w:ascii="Times New Roman" w:eastAsia="Calibri" w:hAnsi="Times New Roman" w:cs="Times New Roman"/>
          <w:b/>
          <w:spacing w:val="-4"/>
          <w:sz w:val="28"/>
          <w:szCs w:val="28"/>
          <w:lang w:eastAsia="ru-RU"/>
        </w:rPr>
        <w:t>ежегодно</w:t>
      </w:r>
      <w:r w:rsidRPr="002C5D5E">
        <w:rPr>
          <w:rFonts w:ascii="Times New Roman" w:eastAsia="Calibri" w:hAnsi="Times New Roman" w:cs="Times New Roman"/>
          <w:spacing w:val="-4"/>
          <w:sz w:val="28"/>
          <w:szCs w:val="28"/>
          <w:lang w:eastAsia="ru-RU"/>
        </w:rPr>
        <w:t xml:space="preserve"> внимательно изучать спецификацию и план проведения экзаменационной работы на официальном сайте Федерального института педагогических измерений (</w:t>
      </w:r>
      <w:r w:rsidRPr="002C5D5E">
        <w:rPr>
          <w:rFonts w:ascii="Times New Roman" w:eastAsia="Calibri" w:hAnsi="Times New Roman" w:cs="Times New Roman"/>
          <w:spacing w:val="-4"/>
          <w:sz w:val="28"/>
          <w:szCs w:val="28"/>
          <w:lang w:val="en-US" w:eastAsia="ru-RU"/>
        </w:rPr>
        <w:t>www</w:t>
      </w:r>
      <w:r w:rsidRPr="002C5D5E">
        <w:rPr>
          <w:rFonts w:ascii="Times New Roman" w:eastAsia="Calibri" w:hAnsi="Times New Roman" w:cs="Times New Roman"/>
          <w:spacing w:val="-4"/>
          <w:sz w:val="28"/>
          <w:szCs w:val="28"/>
          <w:lang w:eastAsia="ru-RU"/>
        </w:rPr>
        <w:t>.</w:t>
      </w:r>
      <w:r w:rsidRPr="002C5D5E">
        <w:rPr>
          <w:rFonts w:ascii="Times New Roman" w:eastAsia="Calibri" w:hAnsi="Times New Roman" w:cs="Times New Roman"/>
          <w:spacing w:val="-4"/>
          <w:sz w:val="28"/>
          <w:szCs w:val="28"/>
          <w:lang w:val="en-US" w:eastAsia="ru-RU"/>
        </w:rPr>
        <w:t>fipi</w:t>
      </w:r>
      <w:r w:rsidRPr="002C5D5E">
        <w:rPr>
          <w:rFonts w:ascii="Times New Roman" w:eastAsia="Calibri" w:hAnsi="Times New Roman" w:cs="Times New Roman"/>
          <w:spacing w:val="-4"/>
          <w:sz w:val="28"/>
          <w:szCs w:val="28"/>
          <w:lang w:eastAsia="ru-RU"/>
        </w:rPr>
        <w:t>.</w:t>
      </w:r>
      <w:r w:rsidRPr="002C5D5E">
        <w:rPr>
          <w:rFonts w:ascii="Times New Roman" w:eastAsia="Calibri" w:hAnsi="Times New Roman" w:cs="Times New Roman"/>
          <w:spacing w:val="-4"/>
          <w:sz w:val="28"/>
          <w:szCs w:val="28"/>
          <w:lang w:val="en-US" w:eastAsia="ru-RU"/>
        </w:rPr>
        <w:t>ru</w:t>
      </w:r>
      <w:r w:rsidRPr="002C5D5E">
        <w:rPr>
          <w:rFonts w:ascii="Times New Roman" w:eastAsia="Calibri" w:hAnsi="Times New Roman" w:cs="Times New Roman"/>
          <w:spacing w:val="-4"/>
          <w:sz w:val="28"/>
          <w:szCs w:val="28"/>
          <w:lang w:eastAsia="ru-RU"/>
        </w:rPr>
        <w:t xml:space="preserve">). С планом экзаменационной работы на </w:t>
      </w:r>
      <w:smartTag w:uri="urn:schemas-microsoft-com:office:smarttags" w:element="metricconverter">
        <w:smartTagPr>
          <w:attr w:name="ProductID" w:val="2022 г"/>
        </w:smartTagPr>
        <w:r w:rsidRPr="002C5D5E">
          <w:rPr>
            <w:rFonts w:ascii="Times New Roman" w:eastAsia="Calibri" w:hAnsi="Times New Roman" w:cs="Times New Roman"/>
            <w:spacing w:val="-4"/>
            <w:sz w:val="28"/>
            <w:szCs w:val="28"/>
            <w:lang w:eastAsia="ru-RU"/>
          </w:rPr>
          <w:t>2022 г</w:t>
        </w:r>
      </w:smartTag>
      <w:r w:rsidRPr="002C5D5E">
        <w:rPr>
          <w:rFonts w:ascii="Times New Roman" w:eastAsia="Calibri" w:hAnsi="Times New Roman" w:cs="Times New Roman"/>
          <w:spacing w:val="-4"/>
          <w:sz w:val="28"/>
          <w:szCs w:val="28"/>
          <w:lang w:eastAsia="ru-RU"/>
        </w:rPr>
        <w:t xml:space="preserve">. должны познакомиться обучающиеся, так как в спецификацию и демоверсию 2022 году буду внесены изменения относительно 2021 года. </w:t>
      </w:r>
    </w:p>
    <w:p w:rsidR="00207BC9" w:rsidRPr="002C5D5E" w:rsidRDefault="00207BC9" w:rsidP="002C5D5E">
      <w:pPr>
        <w:spacing w:after="0" w:line="240" w:lineRule="auto"/>
        <w:ind w:firstLine="567"/>
        <w:jc w:val="both"/>
        <w:rPr>
          <w:rFonts w:ascii="Times New Roman" w:eastAsia="Calibri" w:hAnsi="Times New Roman" w:cs="Times New Roman"/>
          <w:spacing w:val="-4"/>
          <w:sz w:val="28"/>
          <w:szCs w:val="28"/>
          <w:lang w:eastAsia="ru-RU"/>
        </w:rPr>
      </w:pPr>
      <w:r w:rsidRPr="002C5D5E">
        <w:rPr>
          <w:rFonts w:ascii="Times New Roman" w:eastAsia="Calibri" w:hAnsi="Times New Roman" w:cs="Times New Roman"/>
          <w:spacing w:val="-4"/>
          <w:sz w:val="28"/>
          <w:szCs w:val="28"/>
          <w:lang w:eastAsia="ru-RU"/>
        </w:rPr>
        <w:t xml:space="preserve">В помощь учителям и выпускникам созданы: материалы для самостоятельной подготовки, открытый банк заданий ЕГЭ на сайте ФИПИ, материалы которого рекомендуется использовать для создания диагностических материалов по основным темам географических курсов, для подготовки к экзаменам и организации дифференцированного обучения школьников с разными уровнями предметной подготовки. </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Следует обратить внимание на формирование практических навыков по построению профиля на основе топографической карты и работе с топографической картой по определению направлений (азимутов), проведению анализа и расчётов на основе статистических источников множественных данных по формату,  предложенному в перспективной модели проведения ЕГЭ по географии в 2022 году (статистических таблиц, графиков, половозрастных пирамид и т.д.)</w:t>
      </w:r>
      <w:ins w:id="0" w:author="1" w:date="2010-07-06T12:29:00Z">
        <w:r w:rsidRPr="002C5D5E">
          <w:rPr>
            <w:rFonts w:ascii="Times New Roman" w:eastAsia="Calibri" w:hAnsi="Times New Roman" w:cs="Times New Roman"/>
            <w:sz w:val="28"/>
            <w:szCs w:val="28"/>
            <w:lang w:eastAsia="ru-RU"/>
          </w:rPr>
          <w:t>.</w:t>
        </w:r>
      </w:ins>
      <w:r w:rsidRPr="002C5D5E">
        <w:rPr>
          <w:rFonts w:ascii="Times New Roman" w:eastAsia="Calibri" w:hAnsi="Times New Roman" w:cs="Times New Roman"/>
          <w:sz w:val="28"/>
          <w:szCs w:val="28"/>
          <w:lang w:eastAsia="ru-RU"/>
        </w:rPr>
        <w:t xml:space="preserve">  Необходимо отметить, что с 2022 года в задание по построению профиля местности внесены изменения: основу профиля учащийся должен строить самостоятельно.</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Много вопросов связано с подготовкой к ЕГЭ обучающихся 11 классов в условиях реализации ФГОС ССО (учебные планы многих школ исключили географию из учебного плана на ступени среднего общего образования). Возможно выделение часов в учебном плане школы для организации внеурочных или факультативных занятий, а также введение элективного курса для обучающихся, организации работы с различными источниками географической информации в рамках проектной деятельности.  Для реализации географического содержания можно организовать семинарские занятия, консультации, на которых учитель рекомендует последовательность самостоятельного повторения тем, разбирает вопросы, вызывающие наибольшие затруднения, анализирует типичные ошибки, допускаемые обучающимися, предлагает различные проектные задания на основе анализа статистических данных Росстата, анализа сайтов международных организаций, ведущих предприятий России и мира. Использование материалов ЕГЭ в процессе такой подготовки возможно, однако, является лишь средством организации различных видов познавательной деятельности обучающихся.</w:t>
      </w:r>
    </w:p>
    <w:p w:rsidR="00207BC9" w:rsidRPr="002C5D5E" w:rsidRDefault="00207BC9" w:rsidP="002C5D5E">
      <w:pPr>
        <w:spacing w:after="0" w:line="240" w:lineRule="auto"/>
        <w:ind w:firstLine="567"/>
        <w:jc w:val="both"/>
        <w:rPr>
          <w:rFonts w:ascii="Times New Roman" w:eastAsia="Calibri" w:hAnsi="Times New Roman" w:cs="Times New Roman"/>
          <w:spacing w:val="-4"/>
          <w:sz w:val="28"/>
          <w:szCs w:val="28"/>
          <w:lang w:eastAsia="ru-RU"/>
        </w:rPr>
      </w:pPr>
    </w:p>
    <w:p w:rsidR="00207BC9" w:rsidRPr="0065530A" w:rsidRDefault="00207BC9" w:rsidP="0065530A">
      <w:pPr>
        <w:keepNext/>
        <w:keepLines/>
        <w:spacing w:before="200" w:after="0" w:line="240" w:lineRule="auto"/>
        <w:ind w:firstLine="567"/>
        <w:jc w:val="both"/>
        <w:outlineLvl w:val="2"/>
        <w:rPr>
          <w:rFonts w:ascii="Times New Roman" w:eastAsia="SimSun" w:hAnsi="Times New Roman" w:cs="Times New Roman"/>
          <w:b/>
          <w:bCs/>
          <w:sz w:val="28"/>
          <w:szCs w:val="28"/>
          <w:lang w:eastAsia="ru-RU"/>
        </w:rPr>
      </w:pPr>
      <w:r w:rsidRPr="002C5D5E">
        <w:rPr>
          <w:rFonts w:ascii="Times New Roman" w:eastAsia="SimSun" w:hAnsi="Times New Roman" w:cs="Times New Roman"/>
          <w:b/>
          <w:bCs/>
          <w:sz w:val="28"/>
          <w:szCs w:val="28"/>
          <w:lang w:val="x-none" w:eastAsia="ru-RU"/>
        </w:rPr>
        <w:t>Рекомендации по темам для обсуждения на методических объединениях учителей-предметников, возможные направления повышения квалификации</w:t>
      </w:r>
      <w:r w:rsidR="0065530A">
        <w:rPr>
          <w:rFonts w:ascii="Times New Roman" w:eastAsia="SimSun" w:hAnsi="Times New Roman" w:cs="Times New Roman"/>
          <w:b/>
          <w:bCs/>
          <w:sz w:val="28"/>
          <w:szCs w:val="28"/>
          <w:lang w:eastAsia="ru-RU"/>
        </w:rPr>
        <w:t>:</w:t>
      </w:r>
    </w:p>
    <w:p w:rsidR="00207BC9" w:rsidRPr="002C5D5E" w:rsidRDefault="00207BC9" w:rsidP="002C5D5E">
      <w:pPr>
        <w:numPr>
          <w:ilvl w:val="0"/>
          <w:numId w:val="20"/>
        </w:numPr>
        <w:spacing w:after="0" w:line="240" w:lineRule="auto"/>
        <w:ind w:left="0" w:firstLine="567"/>
        <w:contextualSpacing/>
        <w:jc w:val="both"/>
        <w:rPr>
          <w:rFonts w:ascii="Times New Roman" w:eastAsia="Times New Roman" w:hAnsi="Times New Roman" w:cs="Times New Roman"/>
          <w:b/>
          <w:smallCaps/>
          <w:sz w:val="28"/>
          <w:szCs w:val="28"/>
          <w:lang w:eastAsia="ru-RU"/>
        </w:rPr>
      </w:pPr>
      <w:r w:rsidRPr="002C5D5E">
        <w:rPr>
          <w:rFonts w:ascii="Times New Roman" w:eastAsia="Calibri" w:hAnsi="Times New Roman" w:cs="Times New Roman"/>
          <w:color w:val="000000"/>
          <w:sz w:val="28"/>
          <w:szCs w:val="28"/>
          <w:lang w:eastAsia="ru-RU"/>
        </w:rPr>
        <w:t>провести анализ результатов ЕГЭ по географии в 2021 году и разработать, с целью повышения профессиональных компетенций учителей, график проведения методических активностей (мастер-классов, вебинаров, онлайн сессий,  круглых столов, открытых уроков) по актуальным проблемам: «Анализ результатов ЕГЭ в 2021 году по географии»,  «Типичные затруднения обучающихся на ЕГЭ», «Организация работы с различными источниками информации на уроках географии», «Использование географических карт и статистических данных в организации учебной деятельности обучающихся», «Работа с текстом на уроках географии», «Формирование причинно-следственных связей географических процессов и явлений на уроках географии», «Использование практико-ориентированных комплексных заданий на уроках географии», «Формирование функциональной грамотности школьников на уроках географии», «Диагностика естественнонаучной грамотности обучающихся на основе материалов открытого банка задания для 7-9 классов ФИПИ»;</w:t>
      </w:r>
    </w:p>
    <w:p w:rsidR="00207BC9" w:rsidRPr="002C5D5E" w:rsidRDefault="00207BC9" w:rsidP="002C5D5E">
      <w:pPr>
        <w:numPr>
          <w:ilvl w:val="0"/>
          <w:numId w:val="20"/>
        </w:numPr>
        <w:spacing w:after="0" w:line="240" w:lineRule="auto"/>
        <w:ind w:left="0" w:firstLine="567"/>
        <w:contextualSpacing/>
        <w:jc w:val="both"/>
        <w:rPr>
          <w:rFonts w:ascii="Times New Roman" w:eastAsia="Times New Roman" w:hAnsi="Times New Roman" w:cs="Times New Roman"/>
          <w:b/>
          <w:smallCaps/>
          <w:sz w:val="28"/>
          <w:szCs w:val="28"/>
          <w:lang w:eastAsia="ru-RU"/>
        </w:rPr>
      </w:pPr>
      <w:r w:rsidRPr="002C5D5E">
        <w:rPr>
          <w:rFonts w:ascii="Times New Roman" w:eastAsia="Calibri" w:hAnsi="Times New Roman" w:cs="Times New Roman"/>
          <w:color w:val="000000"/>
          <w:sz w:val="28"/>
          <w:szCs w:val="28"/>
          <w:lang w:eastAsia="ru-RU"/>
        </w:rPr>
        <w:t>систематически включать различные источники географической информации (картографические, статистические и др.) в процесс организации и проведения занятий географии;</w:t>
      </w:r>
    </w:p>
    <w:p w:rsidR="00207BC9" w:rsidRPr="002C5D5E" w:rsidRDefault="00207BC9" w:rsidP="002C5D5E">
      <w:pPr>
        <w:numPr>
          <w:ilvl w:val="0"/>
          <w:numId w:val="20"/>
        </w:numPr>
        <w:spacing w:after="0" w:line="240" w:lineRule="auto"/>
        <w:ind w:left="0" w:firstLine="567"/>
        <w:contextualSpacing/>
        <w:jc w:val="both"/>
        <w:rPr>
          <w:rFonts w:ascii="Times New Roman" w:eastAsia="Calibri" w:hAnsi="Times New Roman" w:cs="Times New Roman"/>
          <w:b/>
          <w:color w:val="000000"/>
          <w:sz w:val="28"/>
          <w:szCs w:val="28"/>
          <w:lang w:eastAsia="ru-RU"/>
        </w:rPr>
      </w:pPr>
      <w:r w:rsidRPr="002C5D5E">
        <w:rPr>
          <w:rFonts w:ascii="Times New Roman" w:eastAsia="Calibri" w:hAnsi="Times New Roman" w:cs="Times New Roman"/>
          <w:color w:val="000000"/>
          <w:sz w:val="28"/>
          <w:szCs w:val="28"/>
          <w:lang w:eastAsia="ru-RU"/>
        </w:rPr>
        <w:t>эффективно использовать  ресурсы информационной образовательной среды по предмету (ЭОР региональных и федеральных коллекций, электронные приложения и специальные учебные пособия к УМК, цифровые образовательные платформы «Российская электронная школа»,  Учи.Ру, ФИПИ и пр. ) для расширения возможностей работы с  источниками информацией  на уроках;</w:t>
      </w:r>
    </w:p>
    <w:p w:rsidR="00207BC9" w:rsidRPr="002C5D5E" w:rsidRDefault="00207BC9" w:rsidP="002C5D5E">
      <w:pPr>
        <w:numPr>
          <w:ilvl w:val="0"/>
          <w:numId w:val="20"/>
        </w:numPr>
        <w:spacing w:after="0" w:line="240" w:lineRule="auto"/>
        <w:ind w:left="0"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совершенствовать систему диагностических материалов для организации промежуточного и итогового контроля по предмету с учетом типичных ошибок и затруднений выпускников, выявленных в результате проведения ЕГЭ, использовать в практике работы учителя географии все типы заданий, представленные в КИМ по географии;</w:t>
      </w:r>
    </w:p>
    <w:p w:rsidR="00207BC9" w:rsidRPr="002C5D5E" w:rsidRDefault="00207BC9" w:rsidP="002C5D5E">
      <w:pPr>
        <w:numPr>
          <w:ilvl w:val="0"/>
          <w:numId w:val="20"/>
        </w:numPr>
        <w:spacing w:after="0" w:line="240" w:lineRule="auto"/>
        <w:ind w:left="0" w:firstLine="567"/>
        <w:contextualSpacing/>
        <w:jc w:val="both"/>
        <w:rPr>
          <w:rFonts w:ascii="Times New Roman" w:eastAsia="Calibri" w:hAnsi="Times New Roman" w:cs="Times New Roman"/>
          <w:b/>
          <w:sz w:val="28"/>
          <w:szCs w:val="28"/>
          <w:lang w:eastAsia="ru-RU"/>
        </w:rPr>
      </w:pPr>
      <w:r w:rsidRPr="002C5D5E">
        <w:rPr>
          <w:rFonts w:ascii="Times New Roman" w:eastAsia="Calibri" w:hAnsi="Times New Roman" w:cs="Times New Roman"/>
          <w:color w:val="000000"/>
          <w:sz w:val="28"/>
          <w:szCs w:val="28"/>
          <w:lang w:eastAsia="ru-RU"/>
        </w:rPr>
        <w:t>включать в мероприятия по диагностике образовательных результатов в процессе освоения отдельных тем географического курса, а также</w:t>
      </w:r>
      <w:r w:rsidRPr="002C5D5E">
        <w:rPr>
          <w:rFonts w:ascii="Times New Roman" w:eastAsia="Calibri" w:hAnsi="Times New Roman" w:cs="Times New Roman"/>
          <w:sz w:val="28"/>
          <w:szCs w:val="28"/>
        </w:rPr>
        <w:t xml:space="preserve"> </w:t>
      </w:r>
      <w:r w:rsidRPr="002C5D5E">
        <w:rPr>
          <w:rFonts w:ascii="Times New Roman" w:eastAsia="Calibri" w:hAnsi="Times New Roman" w:cs="Times New Roman"/>
          <w:color w:val="000000"/>
          <w:sz w:val="28"/>
          <w:szCs w:val="28"/>
          <w:lang w:eastAsia="ru-RU"/>
        </w:rPr>
        <w:t xml:space="preserve">для конструирования диагностических материалов и проведения промежуточной диагностики на уроках географии материалы Универсального кодификатора по географии и открытого банка Федерального института педагогических </w:t>
      </w:r>
      <w:r w:rsidRPr="002C5D5E">
        <w:rPr>
          <w:rFonts w:ascii="Times New Roman" w:eastAsia="Calibri" w:hAnsi="Times New Roman" w:cs="Times New Roman"/>
          <w:sz w:val="28"/>
          <w:szCs w:val="28"/>
          <w:lang w:eastAsia="ru-RU"/>
        </w:rPr>
        <w:t>измерений (</w:t>
      </w:r>
      <w:hyperlink r:id="rId16" w:history="1">
        <w:r w:rsidRPr="002C5D5E">
          <w:rPr>
            <w:rFonts w:ascii="Times New Roman" w:eastAsia="Calibri" w:hAnsi="Times New Roman" w:cs="Times New Roman"/>
            <w:sz w:val="28"/>
            <w:szCs w:val="28"/>
            <w:lang w:eastAsia="ru-RU"/>
          </w:rPr>
          <w:t>http://os.fipi.ru/tasks/8/a</w:t>
        </w:r>
      </w:hyperlink>
      <w:r w:rsidRPr="002C5D5E">
        <w:rPr>
          <w:rFonts w:ascii="Times New Roman" w:eastAsia="Calibri" w:hAnsi="Times New Roman" w:cs="Times New Roman"/>
          <w:sz w:val="28"/>
          <w:szCs w:val="28"/>
          <w:lang w:eastAsia="ru-RU"/>
        </w:rPr>
        <w:t>);</w:t>
      </w:r>
    </w:p>
    <w:p w:rsidR="00207BC9" w:rsidRPr="002C5D5E" w:rsidRDefault="00207BC9" w:rsidP="002C5D5E">
      <w:pPr>
        <w:numPr>
          <w:ilvl w:val="0"/>
          <w:numId w:val="20"/>
        </w:numPr>
        <w:spacing w:after="0" w:line="240" w:lineRule="auto"/>
        <w:ind w:left="0" w:firstLine="567"/>
        <w:contextualSpacing/>
        <w:jc w:val="both"/>
        <w:rPr>
          <w:rFonts w:ascii="Times New Roman" w:eastAsia="Calibri" w:hAnsi="Times New Roman" w:cs="Times New Roman"/>
          <w:bCs/>
          <w:sz w:val="28"/>
          <w:szCs w:val="28"/>
          <w:lang w:eastAsia="ru-RU"/>
        </w:rPr>
      </w:pPr>
      <w:r w:rsidRPr="002C5D5E">
        <w:rPr>
          <w:rFonts w:ascii="Times New Roman" w:eastAsia="Calibri" w:hAnsi="Times New Roman" w:cs="Times New Roman"/>
          <w:bCs/>
          <w:sz w:val="28"/>
          <w:szCs w:val="28"/>
          <w:lang w:eastAsia="ru-RU"/>
        </w:rPr>
        <w:t>использовать в организации учебного процесса на уроках географии материалы открытого банка заданий для оценки естественнонаучной грамотности (VII-IX классы)</w:t>
      </w:r>
      <w:r w:rsidRPr="002C5D5E">
        <w:rPr>
          <w:rFonts w:ascii="Times New Roman" w:eastAsia="Calibri" w:hAnsi="Times New Roman" w:cs="Times New Roman"/>
          <w:sz w:val="28"/>
          <w:szCs w:val="28"/>
        </w:rPr>
        <w:t xml:space="preserve"> </w:t>
      </w:r>
      <w:hyperlink r:id="rId17" w:history="1">
        <w:r w:rsidRPr="002C5D5E">
          <w:rPr>
            <w:rFonts w:ascii="Times New Roman" w:eastAsia="Calibri" w:hAnsi="Times New Roman" w:cs="Times New Roman"/>
            <w:bCs/>
            <w:sz w:val="28"/>
            <w:szCs w:val="28"/>
            <w:lang w:eastAsia="ru-RU"/>
          </w:rPr>
          <w:t>https://fipi.ru/otkrytyy-bank-zadaniy-dlya-otsenki-yestestvennonauchnoy-gramotnosti</w:t>
        </w:r>
      </w:hyperlink>
      <w:r w:rsidRPr="002C5D5E">
        <w:rPr>
          <w:rFonts w:ascii="Times New Roman" w:eastAsia="Calibri" w:hAnsi="Times New Roman" w:cs="Times New Roman"/>
          <w:bCs/>
          <w:sz w:val="28"/>
          <w:szCs w:val="28"/>
          <w:lang w:eastAsia="ru-RU"/>
        </w:rPr>
        <w:t xml:space="preserve">; </w:t>
      </w:r>
    </w:p>
    <w:p w:rsidR="00207BC9" w:rsidRPr="002C5D5E" w:rsidRDefault="00207BC9" w:rsidP="002C5D5E">
      <w:pPr>
        <w:numPr>
          <w:ilvl w:val="0"/>
          <w:numId w:val="20"/>
        </w:numPr>
        <w:spacing w:after="0" w:line="240" w:lineRule="auto"/>
        <w:ind w:left="0"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lastRenderedPageBreak/>
        <w:t xml:space="preserve">на основе преемственности и системности выстраивать работу по достижению  метапредметных результатов обучения (умений сравнивать, анализировать, выявлять причинно-следственные связи, высказывать и аргументировать свою точку зрения и др.) на уроках географии; </w:t>
      </w:r>
    </w:p>
    <w:p w:rsidR="00207BC9" w:rsidRPr="002C5D5E" w:rsidRDefault="00207BC9" w:rsidP="002C5D5E">
      <w:pPr>
        <w:numPr>
          <w:ilvl w:val="0"/>
          <w:numId w:val="20"/>
        </w:numPr>
        <w:spacing w:after="0" w:line="240" w:lineRule="auto"/>
        <w:ind w:left="0"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систематически формировать картографические умения и навыки работы с картой на всех уровнях географического образования, используя карты различного содержания и масштаба на каждом уроке по предмету;</w:t>
      </w:r>
    </w:p>
    <w:p w:rsidR="00207BC9" w:rsidRPr="002C5D5E" w:rsidRDefault="00207BC9" w:rsidP="002C5D5E">
      <w:pPr>
        <w:numPr>
          <w:ilvl w:val="0"/>
          <w:numId w:val="20"/>
        </w:numPr>
        <w:spacing w:after="0" w:line="240" w:lineRule="auto"/>
        <w:ind w:left="0"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систематически принимать участие в семинарах, вебинарах, конференциях, других формах дополнительного образования педагогов, посвященных проблемам ЕГЭ;</w:t>
      </w:r>
    </w:p>
    <w:p w:rsidR="00207BC9" w:rsidRPr="002C5D5E" w:rsidRDefault="00207BC9" w:rsidP="002C5D5E">
      <w:pPr>
        <w:numPr>
          <w:ilvl w:val="0"/>
          <w:numId w:val="20"/>
        </w:numPr>
        <w:spacing w:after="0" w:line="240" w:lineRule="auto"/>
        <w:ind w:left="0"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ежегодно изучать демоверсию, кодификатор и спецификацию экзаменационной работы для анализа изменений экзаменационной работы по предмету;</w:t>
      </w:r>
    </w:p>
    <w:p w:rsidR="00207BC9" w:rsidRPr="002C5D5E" w:rsidRDefault="00207BC9" w:rsidP="002C5D5E">
      <w:pPr>
        <w:numPr>
          <w:ilvl w:val="0"/>
          <w:numId w:val="20"/>
        </w:numPr>
        <w:spacing w:after="0" w:line="240" w:lineRule="auto"/>
        <w:ind w:left="0"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lang w:eastAsia="ru-RU"/>
        </w:rPr>
        <w:t>организовать проведение круглых столов, педагогических мастерских, работу творческих групп по обмену опытом эффективной организации учебного процесса на уроках географии в условиях реализации требований ФГОС ООО и  Концепции развития географического образования в Российской Федерации;</w:t>
      </w:r>
    </w:p>
    <w:p w:rsidR="00207BC9" w:rsidRPr="002C5D5E" w:rsidRDefault="00207BC9" w:rsidP="002C5D5E">
      <w:pPr>
        <w:spacing w:after="0" w:line="240" w:lineRule="auto"/>
        <w:ind w:firstLine="567"/>
        <w:contextualSpacing/>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разместить эффективный опыт педагогов, достигающих высоких результатов в обучении географии по результатам ЕГЭ-2021, на страницах сетевого сообщества «Географы Ростовской области» (ссылка на сообщество:</w:t>
      </w:r>
      <w:r w:rsidRPr="002C5D5E">
        <w:rPr>
          <w:rFonts w:ascii="Times New Roman" w:eastAsia="Calibri" w:hAnsi="Times New Roman" w:cs="Times New Roman"/>
          <w:sz w:val="28"/>
          <w:szCs w:val="28"/>
        </w:rPr>
        <w:t xml:space="preserve"> </w:t>
      </w:r>
      <w:r w:rsidRPr="002C5D5E">
        <w:rPr>
          <w:rFonts w:ascii="Times New Roman" w:eastAsia="Calibri" w:hAnsi="Times New Roman" w:cs="Times New Roman"/>
          <w:sz w:val="28"/>
          <w:szCs w:val="28"/>
          <w:lang w:eastAsia="ru-RU"/>
        </w:rPr>
        <w:t xml:space="preserve">https://www.facebook.com/groups/1951622715145517).   </w:t>
      </w:r>
    </w:p>
    <w:p w:rsidR="00207BC9" w:rsidRPr="002C5D5E" w:rsidRDefault="00207BC9" w:rsidP="002C5D5E">
      <w:pPr>
        <w:tabs>
          <w:tab w:val="left" w:pos="3960"/>
        </w:tabs>
        <w:ind w:firstLine="567"/>
        <w:jc w:val="center"/>
        <w:rPr>
          <w:rFonts w:ascii="Times New Roman" w:eastAsia="Calibri" w:hAnsi="Times New Roman" w:cs="Times New Roman"/>
          <w:b/>
          <w:bCs/>
          <w:sz w:val="28"/>
          <w:szCs w:val="28"/>
          <w:u w:val="single"/>
          <w:lang w:eastAsia="ru-RU"/>
        </w:rPr>
      </w:pPr>
    </w:p>
    <w:p w:rsidR="00207BC9" w:rsidRPr="002C5D5E" w:rsidRDefault="0065530A" w:rsidP="0065530A">
      <w:pPr>
        <w:ind w:firstLine="567"/>
        <w:jc w:val="center"/>
        <w:rPr>
          <w:rFonts w:ascii="Times New Roman" w:eastAsia="Calibri" w:hAnsi="Times New Roman" w:cs="Times New Roman"/>
          <w:b/>
          <w:bCs/>
          <w:sz w:val="28"/>
          <w:szCs w:val="28"/>
          <w:u w:val="single"/>
          <w:lang w:eastAsia="ru-RU"/>
        </w:rPr>
      </w:pPr>
      <w:r>
        <w:rPr>
          <w:rFonts w:ascii="Times New Roman" w:eastAsia="Calibri" w:hAnsi="Times New Roman" w:cs="Times New Roman"/>
          <w:b/>
          <w:bCs/>
          <w:sz w:val="28"/>
          <w:szCs w:val="28"/>
          <w:u w:val="single"/>
          <w:lang w:eastAsia="ru-RU"/>
        </w:rPr>
        <w:t>ОБЩЕСТВОЗНАНИЕ</w:t>
      </w:r>
    </w:p>
    <w:p w:rsidR="00207BC9" w:rsidRPr="0065530A" w:rsidRDefault="0065530A" w:rsidP="0065530A">
      <w:pPr>
        <w:keepNext/>
        <w:keepLines/>
        <w:spacing w:before="200" w:after="0" w:line="240" w:lineRule="auto"/>
        <w:jc w:val="both"/>
        <w:outlineLvl w:val="2"/>
        <w:rPr>
          <w:rFonts w:ascii="Times New Roman" w:eastAsia="SimSun" w:hAnsi="Times New Roman" w:cs="Times New Roman"/>
          <w:b/>
          <w:sz w:val="28"/>
          <w:szCs w:val="28"/>
          <w:lang w:eastAsia="ru-RU"/>
        </w:rPr>
      </w:pPr>
      <w:r w:rsidRPr="0065530A">
        <w:rPr>
          <w:rFonts w:ascii="Times New Roman" w:eastAsia="SimSun" w:hAnsi="Times New Roman" w:cs="Times New Roman"/>
          <w:b/>
          <w:sz w:val="28"/>
          <w:szCs w:val="28"/>
          <w:lang w:eastAsia="ru-RU"/>
        </w:rPr>
        <w:t xml:space="preserve">Рекомендации </w:t>
      </w:r>
      <w:r w:rsidR="00207BC9" w:rsidRPr="0065530A">
        <w:rPr>
          <w:rFonts w:ascii="Times New Roman" w:eastAsia="SimSun" w:hAnsi="Times New Roman" w:cs="Times New Roman"/>
          <w:b/>
          <w:sz w:val="28"/>
          <w:szCs w:val="28"/>
          <w:lang w:val="x-none" w:eastAsia="ru-RU"/>
        </w:rPr>
        <w:t xml:space="preserve">по совершенствованию преподавания </w:t>
      </w:r>
      <w:r>
        <w:rPr>
          <w:rFonts w:ascii="Times New Roman" w:eastAsia="SimSun" w:hAnsi="Times New Roman" w:cs="Times New Roman"/>
          <w:b/>
          <w:sz w:val="28"/>
          <w:szCs w:val="28"/>
          <w:lang w:eastAsia="ru-RU"/>
        </w:rPr>
        <w:t>обществознания</w:t>
      </w:r>
      <w:r w:rsidR="00207BC9" w:rsidRPr="0065530A">
        <w:rPr>
          <w:rFonts w:ascii="Times New Roman" w:eastAsia="SimSun" w:hAnsi="Times New Roman" w:cs="Times New Roman"/>
          <w:b/>
          <w:sz w:val="28"/>
          <w:szCs w:val="28"/>
          <w:lang w:val="x-none" w:eastAsia="ru-RU"/>
        </w:rPr>
        <w:t xml:space="preserve"> всем обучающимся</w:t>
      </w:r>
      <w:r w:rsidRPr="0065530A">
        <w:rPr>
          <w:rFonts w:ascii="Times New Roman" w:eastAsia="SimSun" w:hAnsi="Times New Roman" w:cs="Times New Roman"/>
          <w:b/>
          <w:sz w:val="28"/>
          <w:szCs w:val="28"/>
          <w:lang w:eastAsia="ru-RU"/>
        </w:rPr>
        <w:t>:</w:t>
      </w:r>
    </w:p>
    <w:p w:rsidR="00207BC9" w:rsidRPr="002C5D5E" w:rsidRDefault="00207BC9" w:rsidP="002C5D5E">
      <w:pPr>
        <w:spacing w:after="0" w:line="360" w:lineRule="auto"/>
        <w:ind w:firstLine="567"/>
        <w:jc w:val="both"/>
        <w:rPr>
          <w:rFonts w:ascii="Times New Roman" w:eastAsia="Calibri" w:hAnsi="Times New Roman" w:cs="Times New Roman"/>
          <w:sz w:val="28"/>
          <w:szCs w:val="28"/>
          <w:lang w:eastAsia="ru-RU"/>
        </w:rPr>
      </w:pPr>
    </w:p>
    <w:p w:rsidR="00207BC9" w:rsidRPr="002C5D5E" w:rsidRDefault="00207BC9" w:rsidP="002C5D5E">
      <w:pPr>
        <w:suppressAutoHyphens/>
        <w:spacing w:after="0" w:line="240" w:lineRule="auto"/>
        <w:ind w:firstLine="567"/>
        <w:jc w:val="both"/>
        <w:rPr>
          <w:rFonts w:ascii="Times New Roman" w:eastAsia="Calibri" w:hAnsi="Times New Roman" w:cs="Times New Roman"/>
          <w:sz w:val="28"/>
          <w:szCs w:val="28"/>
          <w:lang w:eastAsia="zh-CN"/>
        </w:rPr>
      </w:pPr>
      <w:r w:rsidRPr="002C5D5E">
        <w:rPr>
          <w:rFonts w:ascii="Times New Roman" w:eastAsia="Calibri" w:hAnsi="Times New Roman" w:cs="Times New Roman"/>
          <w:sz w:val="28"/>
          <w:szCs w:val="28"/>
          <w:lang w:eastAsia="zh-CN"/>
        </w:rPr>
        <w:t>В целях совершенствования организации и методики преподавания обществознания педагогам рекомендуется:</w:t>
      </w:r>
    </w:p>
    <w:p w:rsidR="00207BC9" w:rsidRPr="002C5D5E" w:rsidRDefault="00207BC9" w:rsidP="002C5D5E">
      <w:pPr>
        <w:numPr>
          <w:ilvl w:val="0"/>
          <w:numId w:val="21"/>
        </w:numPr>
        <w:suppressAutoHyphens/>
        <w:spacing w:after="200" w:line="240" w:lineRule="auto"/>
        <w:ind w:left="0" w:firstLine="567"/>
        <w:contextualSpacing/>
        <w:jc w:val="both"/>
        <w:rPr>
          <w:rFonts w:ascii="Times New Roman" w:eastAsia="Calibri" w:hAnsi="Times New Roman" w:cs="Times New Roman"/>
          <w:sz w:val="28"/>
          <w:szCs w:val="28"/>
          <w:lang w:eastAsia="zh-CN"/>
        </w:rPr>
      </w:pPr>
      <w:r w:rsidRPr="002C5D5E">
        <w:rPr>
          <w:rFonts w:ascii="Times New Roman" w:eastAsia="Calibri" w:hAnsi="Times New Roman" w:cs="Times New Roman"/>
          <w:sz w:val="28"/>
          <w:szCs w:val="28"/>
          <w:lang w:eastAsia="zh-CN"/>
        </w:rPr>
        <w:t xml:space="preserve">использовать на уроках и внеурочных занятиях современные образовательные технологии системно-деятельностного подхода (кейс-технологии, технологии учебного и социального проектирования, коммуникативно-диалоговые технологии, технологии проблемного обучения и имитационно-ситуативного обучения), а также активные и интерактивные методы (моделирования конкретных ситуаций, игровых, групповых и др.) для развития умений обучающихся формулировать теоретические аргументы и </w:t>
      </w:r>
      <w:r w:rsidRPr="002C5D5E">
        <w:rPr>
          <w:rFonts w:ascii="Times New Roman" w:eastAsia="Times New Roman" w:hAnsi="Times New Roman" w:cs="Times New Roman"/>
          <w:sz w:val="28"/>
          <w:szCs w:val="28"/>
          <w:lang w:eastAsia="zh-CN"/>
        </w:rPr>
        <w:t>собственные суждения по определённым проблемам на основе приобретённых обществоведческих знаний</w:t>
      </w:r>
      <w:r w:rsidRPr="002C5D5E">
        <w:rPr>
          <w:rFonts w:ascii="Times New Roman" w:eastAsia="Calibri" w:hAnsi="Times New Roman" w:cs="Times New Roman"/>
          <w:sz w:val="28"/>
          <w:szCs w:val="28"/>
          <w:lang w:eastAsia="zh-CN"/>
        </w:rPr>
        <w:t>;</w:t>
      </w:r>
    </w:p>
    <w:p w:rsidR="00207BC9" w:rsidRPr="002C5D5E" w:rsidRDefault="00207BC9" w:rsidP="002C5D5E">
      <w:pPr>
        <w:numPr>
          <w:ilvl w:val="0"/>
          <w:numId w:val="21"/>
        </w:numPr>
        <w:suppressAutoHyphens/>
        <w:autoSpaceDE w:val="0"/>
        <w:spacing w:after="200" w:line="240" w:lineRule="auto"/>
        <w:ind w:left="0" w:firstLine="567"/>
        <w:contextualSpacing/>
        <w:jc w:val="both"/>
        <w:rPr>
          <w:rFonts w:ascii="Times New Roman" w:eastAsia="Times New Roman" w:hAnsi="Times New Roman" w:cs="Times New Roman"/>
          <w:color w:val="000000"/>
          <w:sz w:val="28"/>
          <w:szCs w:val="28"/>
          <w:lang w:eastAsia="zh-CN"/>
        </w:rPr>
      </w:pPr>
      <w:r w:rsidRPr="002C5D5E">
        <w:rPr>
          <w:rFonts w:ascii="Times New Roman" w:eastAsia="Times New Roman" w:hAnsi="Times New Roman" w:cs="Times New Roman"/>
          <w:color w:val="000000"/>
          <w:sz w:val="28"/>
          <w:szCs w:val="28"/>
          <w:lang w:eastAsia="zh-CN"/>
        </w:rPr>
        <w:t>реализовать технологию смыслового чтения для работы с понятийным аппаратом и преодоления затруднений обучающихся в раскрытии смысла понятия и использования его в заданном контексте;</w:t>
      </w:r>
    </w:p>
    <w:p w:rsidR="00207BC9" w:rsidRPr="002C5D5E" w:rsidRDefault="00207BC9" w:rsidP="002C5D5E">
      <w:pPr>
        <w:numPr>
          <w:ilvl w:val="0"/>
          <w:numId w:val="21"/>
        </w:numPr>
        <w:suppressAutoHyphens/>
        <w:spacing w:after="200" w:line="240" w:lineRule="auto"/>
        <w:ind w:left="0" w:firstLine="567"/>
        <w:contextualSpacing/>
        <w:jc w:val="both"/>
        <w:rPr>
          <w:rFonts w:ascii="Times New Roman" w:eastAsia="Calibri" w:hAnsi="Times New Roman" w:cs="Times New Roman"/>
          <w:sz w:val="28"/>
          <w:szCs w:val="28"/>
          <w:lang w:eastAsia="zh-CN"/>
        </w:rPr>
      </w:pPr>
      <w:r w:rsidRPr="002C5D5E">
        <w:rPr>
          <w:rFonts w:ascii="Times New Roman" w:eastAsia="Calibri" w:hAnsi="Times New Roman" w:cs="Times New Roman"/>
          <w:sz w:val="28"/>
          <w:szCs w:val="28"/>
          <w:lang w:eastAsia="zh-CN"/>
        </w:rPr>
        <w:t xml:space="preserve">продолжить работу с тематическими заданиями, направленными на предотвращение выявленных образовательных дефицитов: </w:t>
      </w:r>
      <w:r w:rsidRPr="002C5D5E">
        <w:rPr>
          <w:rFonts w:ascii="Times New Roman" w:eastAsia="Times New Roman" w:hAnsi="Times New Roman" w:cs="Times New Roman"/>
          <w:sz w:val="28"/>
          <w:szCs w:val="28"/>
          <w:lang w:eastAsia="zh-CN"/>
        </w:rPr>
        <w:t xml:space="preserve">характеризовать с </w:t>
      </w:r>
      <w:r w:rsidRPr="002C5D5E">
        <w:rPr>
          <w:rFonts w:ascii="Times New Roman" w:eastAsia="Times New Roman" w:hAnsi="Times New Roman" w:cs="Times New Roman"/>
          <w:sz w:val="28"/>
          <w:szCs w:val="28"/>
          <w:lang w:eastAsia="zh-CN"/>
        </w:rPr>
        <w:lastRenderedPageBreak/>
        <w:t xml:space="preserve">научных позиций основные социальные объекты (факты, явления, процессы, институты), их место и значение в жизни общества как целостной системы, в том числе </w:t>
      </w:r>
      <w:r w:rsidRPr="002C5D5E">
        <w:rPr>
          <w:rFonts w:ascii="Times New Roman" w:eastAsia="Calibri" w:hAnsi="Times New Roman" w:cs="Times New Roman"/>
          <w:sz w:val="28"/>
          <w:szCs w:val="28"/>
          <w:lang w:eastAsia="zh-CN"/>
        </w:rPr>
        <w:t xml:space="preserve">основы конституционного строя Российской Федерации, права и свободы человека и гражданина, конституционные обязанности гражданина Российской Федерации; характеристика высших государственных органов Российской Федерации, установление связи той или иной государственной функции с соответствующей ветвью власти / высшим органом власти, должностным лицом Российской Федерации, разделение полномочий федерального уровня и уровня субъектов Российской Федерации; </w:t>
      </w:r>
    </w:p>
    <w:p w:rsidR="00207BC9" w:rsidRPr="002C5D5E" w:rsidRDefault="00207BC9" w:rsidP="002C5D5E">
      <w:pPr>
        <w:numPr>
          <w:ilvl w:val="0"/>
          <w:numId w:val="21"/>
        </w:numPr>
        <w:suppressAutoHyphens/>
        <w:autoSpaceDE w:val="0"/>
        <w:spacing w:after="200" w:line="240" w:lineRule="auto"/>
        <w:ind w:left="0" w:firstLine="567"/>
        <w:contextualSpacing/>
        <w:jc w:val="both"/>
        <w:rPr>
          <w:rFonts w:ascii="Times New Roman" w:eastAsia="Times New Roman" w:hAnsi="Times New Roman" w:cs="Times New Roman"/>
          <w:color w:val="000000"/>
          <w:sz w:val="28"/>
          <w:szCs w:val="28"/>
          <w:lang w:eastAsia="zh-CN"/>
        </w:rPr>
      </w:pPr>
      <w:r w:rsidRPr="002C5D5E">
        <w:rPr>
          <w:rFonts w:ascii="Times New Roman" w:eastAsia="Times New Roman" w:hAnsi="Times New Roman" w:cs="Times New Roman"/>
          <w:color w:val="000000"/>
          <w:sz w:val="28"/>
          <w:szCs w:val="28"/>
          <w:lang w:eastAsia="zh-CN"/>
        </w:rPr>
        <w:t xml:space="preserve">выстроить целенаправленную работу по достижению обучающимися метапредметных результатов: анализировать актуальную информацию о социальных объектах; выявлять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обобщать, систематизировать и конкретизировать информацию из различных источников (материалов СМИ, учебного текста, фото- и видеоизображений, диаграмм, графиков и других адаптированных источников и т. п.), формировать умение обучающихся работать с фрагментом текста (составление простого и сложного планов, выявление авторской точки зрения и аргументации, высказывание собственной точки зрения); </w:t>
      </w:r>
    </w:p>
    <w:p w:rsidR="00207BC9" w:rsidRPr="002C5D5E" w:rsidRDefault="00207BC9" w:rsidP="002C5D5E">
      <w:pPr>
        <w:numPr>
          <w:ilvl w:val="0"/>
          <w:numId w:val="22"/>
        </w:numPr>
        <w:suppressAutoHyphens/>
        <w:autoSpaceDE w:val="0"/>
        <w:spacing w:after="0" w:line="240" w:lineRule="auto"/>
        <w:ind w:left="0" w:firstLine="567"/>
        <w:jc w:val="both"/>
        <w:rPr>
          <w:rFonts w:ascii="Times New Roman" w:eastAsia="Times New Roman" w:hAnsi="Times New Roman" w:cs="Times New Roman"/>
          <w:color w:val="000000"/>
          <w:sz w:val="28"/>
          <w:szCs w:val="28"/>
          <w:lang w:eastAsia="zh-CN"/>
        </w:rPr>
      </w:pPr>
      <w:r w:rsidRPr="002C5D5E">
        <w:rPr>
          <w:rFonts w:ascii="Times New Roman" w:eastAsia="Times New Roman" w:hAnsi="Times New Roman" w:cs="Times New Roman"/>
          <w:color w:val="000000"/>
          <w:sz w:val="28"/>
          <w:szCs w:val="28"/>
          <w:lang w:eastAsia="zh-CN"/>
        </w:rPr>
        <w:t>более активно включать в образовательный процесс ресурсы информационной образовательной среды по предмету (электронные приложения и специальные учебные пособия к УМК по обществознанию) для расширения возможностей работы обучающихся с  различными источниками информации  на уроках обществознания;</w:t>
      </w:r>
    </w:p>
    <w:p w:rsidR="00207BC9" w:rsidRPr="002C5D5E" w:rsidRDefault="00207BC9" w:rsidP="002C5D5E">
      <w:pPr>
        <w:numPr>
          <w:ilvl w:val="0"/>
          <w:numId w:val="22"/>
        </w:numPr>
        <w:suppressAutoHyphens/>
        <w:autoSpaceDE w:val="0"/>
        <w:spacing w:after="0" w:line="240" w:lineRule="auto"/>
        <w:ind w:left="0" w:firstLine="567"/>
        <w:jc w:val="both"/>
        <w:rPr>
          <w:rFonts w:ascii="Times New Roman" w:eastAsia="Times New Roman" w:hAnsi="Times New Roman" w:cs="Times New Roman"/>
          <w:color w:val="000000"/>
          <w:sz w:val="28"/>
          <w:szCs w:val="28"/>
          <w:lang w:eastAsia="zh-CN"/>
        </w:rPr>
      </w:pPr>
      <w:r w:rsidRPr="002C5D5E">
        <w:rPr>
          <w:rFonts w:ascii="Times New Roman" w:eastAsia="Times New Roman" w:hAnsi="Times New Roman" w:cs="Times New Roman"/>
          <w:color w:val="000000"/>
          <w:sz w:val="28"/>
          <w:szCs w:val="28"/>
          <w:lang w:eastAsia="zh-CN"/>
        </w:rPr>
        <w:t>более широко использовать межпредметные связи с другими учебными предметами для развития умения у обучающихся приводить конкретные примеры в заданном контексте;</w:t>
      </w:r>
    </w:p>
    <w:p w:rsidR="00207BC9" w:rsidRPr="002C5D5E" w:rsidRDefault="00207BC9" w:rsidP="002C5D5E">
      <w:pPr>
        <w:numPr>
          <w:ilvl w:val="0"/>
          <w:numId w:val="22"/>
        </w:numPr>
        <w:suppressAutoHyphens/>
        <w:autoSpaceDE w:val="0"/>
        <w:spacing w:after="0" w:line="240" w:lineRule="auto"/>
        <w:ind w:left="0" w:firstLine="567"/>
        <w:jc w:val="both"/>
        <w:rPr>
          <w:rFonts w:ascii="Times New Roman" w:eastAsia="Times New Roman" w:hAnsi="Times New Roman" w:cs="Times New Roman"/>
          <w:color w:val="000000"/>
          <w:sz w:val="28"/>
          <w:szCs w:val="28"/>
          <w:lang w:eastAsia="zh-CN"/>
        </w:rPr>
      </w:pPr>
      <w:r w:rsidRPr="002C5D5E">
        <w:rPr>
          <w:rFonts w:ascii="Times New Roman" w:eastAsia="Times New Roman" w:hAnsi="Times New Roman" w:cs="Times New Roman"/>
          <w:color w:val="000000"/>
          <w:sz w:val="28"/>
          <w:szCs w:val="28"/>
          <w:lang w:eastAsia="zh-CN"/>
        </w:rPr>
        <w:t>систематически использовать материалы демоверсий ЕГЭ и открытого банка ФИПИ для приобретения обучающимися опыта решения подобных заданий.</w:t>
      </w:r>
    </w:p>
    <w:p w:rsidR="00207BC9" w:rsidRPr="002C5D5E" w:rsidRDefault="00207BC9" w:rsidP="002C5D5E">
      <w:pPr>
        <w:suppressAutoHyphens/>
        <w:spacing w:after="0" w:line="240" w:lineRule="auto"/>
        <w:ind w:firstLine="567"/>
        <w:jc w:val="both"/>
        <w:rPr>
          <w:rFonts w:ascii="Times New Roman" w:eastAsia="Calibri" w:hAnsi="Times New Roman" w:cs="Times New Roman"/>
          <w:b/>
          <w:sz w:val="28"/>
          <w:szCs w:val="28"/>
          <w:lang w:eastAsia="zh-CN"/>
        </w:rPr>
      </w:pPr>
    </w:p>
    <w:p w:rsidR="00207BC9" w:rsidRPr="0065530A" w:rsidRDefault="0065530A" w:rsidP="0065530A">
      <w:pPr>
        <w:keepNext/>
        <w:keepLines/>
        <w:numPr>
          <w:ilvl w:val="2"/>
          <w:numId w:val="19"/>
        </w:numPr>
        <w:suppressAutoHyphens/>
        <w:spacing w:after="0" w:line="240" w:lineRule="auto"/>
        <w:ind w:firstLine="567"/>
        <w:jc w:val="both"/>
        <w:outlineLvl w:val="2"/>
        <w:rPr>
          <w:rFonts w:ascii="Times New Roman" w:eastAsia="SimSun" w:hAnsi="Times New Roman" w:cs="Times New Roman"/>
          <w:b/>
          <w:bCs/>
          <w:sz w:val="28"/>
          <w:szCs w:val="28"/>
          <w:lang w:val="x-none" w:eastAsia="zh-CN"/>
        </w:rPr>
      </w:pPr>
      <w:r w:rsidRPr="0065530A">
        <w:rPr>
          <w:rFonts w:ascii="Times New Roman" w:eastAsia="SimSun" w:hAnsi="Times New Roman" w:cs="Times New Roman"/>
          <w:b/>
          <w:sz w:val="28"/>
          <w:szCs w:val="28"/>
          <w:lang w:eastAsia="zh-CN"/>
        </w:rPr>
        <w:t xml:space="preserve">Рекомендации </w:t>
      </w:r>
      <w:r w:rsidR="00207BC9" w:rsidRPr="0065530A">
        <w:rPr>
          <w:rFonts w:ascii="Times New Roman" w:eastAsia="SimSun" w:hAnsi="Times New Roman" w:cs="Times New Roman"/>
          <w:b/>
          <w:sz w:val="28"/>
          <w:szCs w:val="28"/>
          <w:lang w:val="x-none" w:eastAsia="zh-CN"/>
        </w:rPr>
        <w:t>по организации дифференцированного обучения школьников с разным</w:t>
      </w:r>
      <w:r w:rsidR="00207BC9" w:rsidRPr="0065530A">
        <w:rPr>
          <w:rFonts w:ascii="Times New Roman" w:eastAsia="SimSun" w:hAnsi="Times New Roman" w:cs="Times New Roman"/>
          <w:b/>
          <w:sz w:val="28"/>
          <w:szCs w:val="28"/>
          <w:lang w:eastAsia="zh-CN"/>
        </w:rPr>
        <w:t>и</w:t>
      </w:r>
      <w:r w:rsidR="00207BC9" w:rsidRPr="0065530A">
        <w:rPr>
          <w:rFonts w:ascii="Times New Roman" w:eastAsia="SimSun" w:hAnsi="Times New Roman" w:cs="Times New Roman"/>
          <w:b/>
          <w:sz w:val="28"/>
          <w:szCs w:val="28"/>
          <w:lang w:val="x-none" w:eastAsia="zh-CN"/>
        </w:rPr>
        <w:t xml:space="preserve"> уровн</w:t>
      </w:r>
      <w:r w:rsidR="00207BC9" w:rsidRPr="0065530A">
        <w:rPr>
          <w:rFonts w:ascii="Times New Roman" w:eastAsia="SimSun" w:hAnsi="Times New Roman" w:cs="Times New Roman"/>
          <w:b/>
          <w:sz w:val="28"/>
          <w:szCs w:val="28"/>
          <w:lang w:eastAsia="zh-CN"/>
        </w:rPr>
        <w:t>я</w:t>
      </w:r>
      <w:r w:rsidR="00207BC9" w:rsidRPr="0065530A">
        <w:rPr>
          <w:rFonts w:ascii="Times New Roman" w:eastAsia="SimSun" w:hAnsi="Times New Roman" w:cs="Times New Roman"/>
          <w:b/>
          <w:sz w:val="28"/>
          <w:szCs w:val="28"/>
          <w:lang w:val="x-none" w:eastAsia="zh-CN"/>
        </w:rPr>
        <w:t>м</w:t>
      </w:r>
      <w:r w:rsidR="00207BC9" w:rsidRPr="0065530A">
        <w:rPr>
          <w:rFonts w:ascii="Times New Roman" w:eastAsia="SimSun" w:hAnsi="Times New Roman" w:cs="Times New Roman"/>
          <w:b/>
          <w:sz w:val="28"/>
          <w:szCs w:val="28"/>
          <w:lang w:eastAsia="zh-CN"/>
        </w:rPr>
        <w:t>и</w:t>
      </w:r>
      <w:r w:rsidR="00207BC9" w:rsidRPr="0065530A">
        <w:rPr>
          <w:rFonts w:ascii="Times New Roman" w:eastAsia="SimSun" w:hAnsi="Times New Roman" w:cs="Times New Roman"/>
          <w:b/>
          <w:sz w:val="28"/>
          <w:szCs w:val="28"/>
          <w:lang w:val="x-none" w:eastAsia="zh-CN"/>
        </w:rPr>
        <w:t xml:space="preserve"> предметной подготовки</w:t>
      </w:r>
      <w:r w:rsidR="00207BC9" w:rsidRPr="0065530A">
        <w:rPr>
          <w:rFonts w:ascii="Times New Roman" w:eastAsia="SimSun" w:hAnsi="Times New Roman" w:cs="Times New Roman"/>
          <w:b/>
          <w:sz w:val="28"/>
          <w:szCs w:val="28"/>
          <w:lang w:eastAsia="zh-CN"/>
        </w:rPr>
        <w:t>:</w:t>
      </w:r>
    </w:p>
    <w:p w:rsidR="00207BC9" w:rsidRPr="002C5D5E" w:rsidRDefault="00207BC9" w:rsidP="002C5D5E">
      <w:pPr>
        <w:suppressAutoHyphens/>
        <w:spacing w:after="0" w:line="240" w:lineRule="auto"/>
        <w:ind w:firstLine="567"/>
        <w:rPr>
          <w:rFonts w:ascii="Times New Roman" w:eastAsia="Calibri" w:hAnsi="Times New Roman" w:cs="Times New Roman"/>
          <w:b/>
          <w:bCs/>
          <w:sz w:val="28"/>
          <w:szCs w:val="28"/>
          <w:highlight w:val="yellow"/>
          <w:lang w:eastAsia="zh-CN"/>
        </w:rPr>
      </w:pPr>
    </w:p>
    <w:p w:rsidR="00207BC9" w:rsidRPr="002C5D5E" w:rsidRDefault="00207BC9" w:rsidP="0065530A">
      <w:pPr>
        <w:numPr>
          <w:ilvl w:val="0"/>
          <w:numId w:val="23"/>
        </w:numPr>
        <w:suppressAutoHyphens/>
        <w:spacing w:after="0" w:line="240" w:lineRule="auto"/>
        <w:ind w:left="0" w:firstLine="567"/>
        <w:contextualSpacing/>
        <w:jc w:val="both"/>
        <w:rPr>
          <w:rFonts w:ascii="Times New Roman" w:eastAsia="Calibri" w:hAnsi="Times New Roman" w:cs="Times New Roman"/>
          <w:sz w:val="28"/>
          <w:szCs w:val="28"/>
          <w:lang w:eastAsia="zh-CN"/>
        </w:rPr>
      </w:pPr>
      <w:r w:rsidRPr="002C5D5E">
        <w:rPr>
          <w:rFonts w:ascii="Times New Roman" w:eastAsia="Calibri" w:hAnsi="Times New Roman" w:cs="Times New Roman"/>
          <w:sz w:val="28"/>
          <w:szCs w:val="28"/>
          <w:lang w:eastAsia="zh-CN"/>
        </w:rPr>
        <w:t>в начале учебного года диагностировать уровень первоначальной подготовки вероятных участников ГИА по обществознанию, выделить основные направления подготовки обучающихся с разным объемом знаний и компетенций, проводить мониторинги обученности обучающихся в формате ГИА с последующим анализом результатов  и доведением их до всех участников для осуществления внутреннего контроля качества подготовки по обществознанию;</w:t>
      </w:r>
    </w:p>
    <w:p w:rsidR="00207BC9" w:rsidRPr="002C5D5E" w:rsidRDefault="00207BC9" w:rsidP="0065530A">
      <w:pPr>
        <w:numPr>
          <w:ilvl w:val="0"/>
          <w:numId w:val="23"/>
        </w:numPr>
        <w:suppressAutoHyphens/>
        <w:spacing w:after="0" w:line="240" w:lineRule="auto"/>
        <w:ind w:left="0" w:firstLine="567"/>
        <w:contextualSpacing/>
        <w:jc w:val="both"/>
        <w:rPr>
          <w:rFonts w:ascii="Times New Roman" w:eastAsia="Calibri" w:hAnsi="Times New Roman" w:cs="Times New Roman"/>
          <w:sz w:val="28"/>
          <w:szCs w:val="28"/>
          <w:lang w:eastAsia="zh-CN"/>
        </w:rPr>
      </w:pPr>
      <w:r w:rsidRPr="002C5D5E">
        <w:rPr>
          <w:rFonts w:ascii="Times New Roman" w:eastAsia="Calibri" w:hAnsi="Times New Roman" w:cs="Times New Roman"/>
          <w:sz w:val="28"/>
          <w:szCs w:val="28"/>
          <w:lang w:eastAsia="zh-CN"/>
        </w:rPr>
        <w:t>более широко в образовательном процессе использовать технологии дифференцированного обучения (портфолио, «Лестницу достижений», модульного обучения и др.);</w:t>
      </w:r>
    </w:p>
    <w:p w:rsidR="00207BC9" w:rsidRPr="002C5D5E" w:rsidRDefault="00207BC9" w:rsidP="0065530A">
      <w:pPr>
        <w:numPr>
          <w:ilvl w:val="0"/>
          <w:numId w:val="23"/>
        </w:numPr>
        <w:suppressAutoHyphens/>
        <w:spacing w:after="0" w:line="240" w:lineRule="auto"/>
        <w:ind w:left="0" w:firstLine="567"/>
        <w:contextualSpacing/>
        <w:jc w:val="both"/>
        <w:rPr>
          <w:rFonts w:ascii="Times New Roman" w:eastAsia="Calibri" w:hAnsi="Times New Roman" w:cs="Times New Roman"/>
          <w:sz w:val="28"/>
          <w:szCs w:val="28"/>
          <w:lang w:eastAsia="zh-CN"/>
        </w:rPr>
      </w:pPr>
      <w:r w:rsidRPr="002C5D5E">
        <w:rPr>
          <w:rFonts w:ascii="Times New Roman" w:eastAsia="Calibri" w:hAnsi="Times New Roman" w:cs="Times New Roman"/>
          <w:sz w:val="28"/>
          <w:szCs w:val="28"/>
          <w:lang w:eastAsia="zh-CN"/>
        </w:rPr>
        <w:lastRenderedPageBreak/>
        <w:t>создать и использовать банк заданий различного уровня сложности в формате ЕГЭ для реализации разноуровневого обучения школьников по учебной программе по обществознанию;</w:t>
      </w:r>
    </w:p>
    <w:p w:rsidR="00207BC9" w:rsidRPr="002C5D5E" w:rsidRDefault="00207BC9" w:rsidP="0065530A">
      <w:pPr>
        <w:numPr>
          <w:ilvl w:val="0"/>
          <w:numId w:val="23"/>
        </w:numPr>
        <w:suppressAutoHyphens/>
        <w:spacing w:after="0" w:line="240" w:lineRule="auto"/>
        <w:ind w:left="0" w:firstLine="567"/>
        <w:contextualSpacing/>
        <w:jc w:val="both"/>
        <w:rPr>
          <w:rFonts w:ascii="Times New Roman" w:eastAsia="Calibri" w:hAnsi="Times New Roman" w:cs="Times New Roman"/>
          <w:sz w:val="28"/>
          <w:szCs w:val="28"/>
          <w:lang w:eastAsia="zh-CN"/>
        </w:rPr>
      </w:pPr>
      <w:r w:rsidRPr="002C5D5E">
        <w:rPr>
          <w:rFonts w:ascii="Times New Roman" w:eastAsia="Calibri" w:hAnsi="Times New Roman" w:cs="Times New Roman"/>
          <w:sz w:val="28"/>
          <w:szCs w:val="28"/>
          <w:lang w:eastAsia="zh-CN"/>
        </w:rPr>
        <w:t xml:space="preserve">целесообразно интегрировать в учебный процесс чередование индивидуальной и групповой форм организации работы обучающихся по предмету в рамках конкретной учебной проблемы. </w:t>
      </w:r>
    </w:p>
    <w:p w:rsidR="00207BC9" w:rsidRPr="002C5D5E" w:rsidRDefault="00207BC9" w:rsidP="0065530A">
      <w:pPr>
        <w:suppressAutoHyphens/>
        <w:spacing w:after="0" w:line="240" w:lineRule="auto"/>
        <w:ind w:firstLine="567"/>
        <w:jc w:val="both"/>
        <w:rPr>
          <w:rFonts w:ascii="Times New Roman" w:eastAsia="Calibri" w:hAnsi="Times New Roman" w:cs="Times New Roman"/>
          <w:sz w:val="28"/>
          <w:szCs w:val="28"/>
          <w:lang w:eastAsia="zh-CN"/>
        </w:rPr>
      </w:pPr>
    </w:p>
    <w:p w:rsidR="00207BC9" w:rsidRPr="002C5D5E" w:rsidRDefault="00207BC9" w:rsidP="002C5D5E">
      <w:pPr>
        <w:keepNext/>
        <w:keepLines/>
        <w:numPr>
          <w:ilvl w:val="1"/>
          <w:numId w:val="19"/>
        </w:numPr>
        <w:tabs>
          <w:tab w:val="left" w:pos="567"/>
        </w:tabs>
        <w:suppressAutoHyphens/>
        <w:spacing w:before="200" w:after="0" w:line="240" w:lineRule="auto"/>
        <w:ind w:firstLine="567"/>
        <w:jc w:val="both"/>
        <w:outlineLvl w:val="2"/>
        <w:rPr>
          <w:rFonts w:ascii="Times New Roman" w:eastAsia="SimSun" w:hAnsi="Times New Roman" w:cs="Times New Roman"/>
          <w:b/>
          <w:bCs/>
          <w:sz w:val="28"/>
          <w:szCs w:val="28"/>
          <w:lang w:val="x-none" w:eastAsia="zh-CN"/>
        </w:rPr>
      </w:pPr>
      <w:r w:rsidRPr="002C5D5E">
        <w:rPr>
          <w:rFonts w:ascii="Times New Roman" w:eastAsia="SimSun" w:hAnsi="Times New Roman" w:cs="Times New Roman"/>
          <w:b/>
          <w:bCs/>
          <w:sz w:val="28"/>
          <w:szCs w:val="28"/>
          <w:lang w:val="x-none" w:eastAsia="zh-CN"/>
        </w:rPr>
        <w:t>Рекомендации по темам для обсуждения на методических объединениях учителей-предметников, возможные направления повышения квалификации</w:t>
      </w:r>
      <w:r w:rsidR="0065530A">
        <w:rPr>
          <w:rFonts w:ascii="Times New Roman" w:eastAsia="SimSun" w:hAnsi="Times New Roman" w:cs="Times New Roman"/>
          <w:b/>
          <w:bCs/>
          <w:sz w:val="28"/>
          <w:szCs w:val="28"/>
          <w:lang w:eastAsia="zh-CN"/>
        </w:rPr>
        <w:t>:</w:t>
      </w:r>
    </w:p>
    <w:p w:rsidR="00207BC9" w:rsidRPr="002C5D5E" w:rsidRDefault="00207BC9" w:rsidP="002C5D5E">
      <w:pPr>
        <w:suppressAutoHyphens/>
        <w:spacing w:after="0" w:line="240" w:lineRule="auto"/>
        <w:ind w:firstLine="567"/>
        <w:jc w:val="both"/>
        <w:rPr>
          <w:rFonts w:ascii="Times New Roman" w:eastAsia="Calibri" w:hAnsi="Times New Roman" w:cs="Times New Roman"/>
          <w:sz w:val="28"/>
          <w:szCs w:val="28"/>
          <w:highlight w:val="yellow"/>
          <w:lang w:val="x-none" w:eastAsia="zh-CN"/>
        </w:rPr>
      </w:pPr>
    </w:p>
    <w:p w:rsidR="00207BC9" w:rsidRPr="002C5D5E" w:rsidRDefault="00207BC9" w:rsidP="0065530A">
      <w:pPr>
        <w:numPr>
          <w:ilvl w:val="0"/>
          <w:numId w:val="24"/>
        </w:numPr>
        <w:suppressAutoHyphens/>
        <w:autoSpaceDE w:val="0"/>
        <w:spacing w:after="0" w:line="240" w:lineRule="auto"/>
        <w:ind w:left="0" w:firstLine="567"/>
        <w:contextualSpacing/>
        <w:jc w:val="both"/>
        <w:rPr>
          <w:rFonts w:ascii="Times New Roman" w:eastAsia="Calibri" w:hAnsi="Times New Roman" w:cs="Times New Roman"/>
          <w:sz w:val="28"/>
          <w:szCs w:val="28"/>
          <w:lang w:eastAsia="zh-CN"/>
        </w:rPr>
      </w:pPr>
      <w:r w:rsidRPr="002C5D5E">
        <w:rPr>
          <w:rFonts w:ascii="Times New Roman" w:eastAsia="Calibri" w:hAnsi="Times New Roman" w:cs="Times New Roman"/>
          <w:sz w:val="28"/>
          <w:szCs w:val="28"/>
          <w:lang w:eastAsia="zh-CN"/>
        </w:rPr>
        <w:t>обсудить результаты Государственной итоговой аттестации по обществознанию в рамках аналитических семинаров-дискуссий на основе выявления образовательных дефицитов;</w:t>
      </w:r>
    </w:p>
    <w:p w:rsidR="00207BC9" w:rsidRPr="002C5D5E" w:rsidRDefault="00207BC9" w:rsidP="0065530A">
      <w:pPr>
        <w:numPr>
          <w:ilvl w:val="0"/>
          <w:numId w:val="24"/>
        </w:numPr>
        <w:suppressAutoHyphens/>
        <w:autoSpaceDE w:val="0"/>
        <w:spacing w:after="0" w:line="240" w:lineRule="auto"/>
        <w:ind w:left="0" w:firstLine="567"/>
        <w:contextualSpacing/>
        <w:jc w:val="both"/>
        <w:rPr>
          <w:rFonts w:ascii="Times New Roman" w:eastAsia="Calibri" w:hAnsi="Times New Roman" w:cs="Times New Roman"/>
          <w:sz w:val="28"/>
          <w:szCs w:val="28"/>
          <w:lang w:eastAsia="zh-CN"/>
        </w:rPr>
      </w:pPr>
      <w:r w:rsidRPr="002C5D5E">
        <w:rPr>
          <w:rFonts w:ascii="Times New Roman" w:eastAsia="Calibri" w:hAnsi="Times New Roman" w:cs="Times New Roman"/>
          <w:sz w:val="28"/>
          <w:szCs w:val="28"/>
          <w:lang w:eastAsia="zh-CN"/>
        </w:rPr>
        <w:t>организовать обмен опытом и изучение лучших педагогических практик формирования и развития самостоятельной деятельности обучающихся на уроках обществознания;</w:t>
      </w:r>
    </w:p>
    <w:p w:rsidR="00207BC9" w:rsidRPr="002C5D5E" w:rsidRDefault="00207BC9" w:rsidP="0065530A">
      <w:pPr>
        <w:numPr>
          <w:ilvl w:val="0"/>
          <w:numId w:val="24"/>
        </w:numPr>
        <w:suppressAutoHyphens/>
        <w:autoSpaceDE w:val="0"/>
        <w:spacing w:after="0" w:line="240" w:lineRule="auto"/>
        <w:ind w:left="0" w:firstLine="567"/>
        <w:contextualSpacing/>
        <w:jc w:val="both"/>
        <w:rPr>
          <w:rFonts w:ascii="Times New Roman" w:eastAsia="Calibri" w:hAnsi="Times New Roman" w:cs="Times New Roman"/>
          <w:sz w:val="28"/>
          <w:szCs w:val="28"/>
          <w:lang w:eastAsia="zh-CN"/>
        </w:rPr>
      </w:pPr>
      <w:r w:rsidRPr="002C5D5E">
        <w:rPr>
          <w:rFonts w:ascii="Times New Roman" w:eastAsia="Calibri" w:hAnsi="Times New Roman" w:cs="Times New Roman"/>
          <w:sz w:val="28"/>
          <w:szCs w:val="28"/>
          <w:lang w:eastAsia="zh-CN"/>
        </w:rPr>
        <w:t>обеспечить условия для качественного повышения квалификации учителей обществознания в области изучения современных образовательных технологий и методик, форм и видов контроля результатов в формате ЕГЭ.</w:t>
      </w:r>
    </w:p>
    <w:p w:rsidR="00207BC9" w:rsidRPr="002C5D5E" w:rsidRDefault="00207BC9" w:rsidP="0065530A">
      <w:pPr>
        <w:numPr>
          <w:ilvl w:val="0"/>
          <w:numId w:val="24"/>
        </w:numPr>
        <w:suppressAutoHyphens/>
        <w:autoSpaceDE w:val="0"/>
        <w:spacing w:after="0" w:line="240" w:lineRule="auto"/>
        <w:ind w:left="0" w:firstLine="567"/>
        <w:contextualSpacing/>
        <w:jc w:val="both"/>
        <w:rPr>
          <w:rFonts w:ascii="Times New Roman" w:eastAsia="Calibri" w:hAnsi="Times New Roman" w:cs="Times New Roman"/>
          <w:sz w:val="28"/>
          <w:szCs w:val="28"/>
          <w:lang w:eastAsia="zh-CN"/>
        </w:rPr>
      </w:pPr>
      <w:r w:rsidRPr="002C5D5E">
        <w:rPr>
          <w:rFonts w:ascii="Times New Roman" w:eastAsia="Calibri" w:hAnsi="Times New Roman" w:cs="Times New Roman"/>
          <w:sz w:val="28"/>
          <w:szCs w:val="28"/>
          <w:lang w:eastAsia="zh-CN"/>
        </w:rPr>
        <w:t>проанализировать учебные программы с целью включения возможного дополнительного материала, необходимого для качественной подготовки обучающихся  в плане развития умений, вызвавших трудности  при выполнении заданий КИМ  в формате ЕГЭ.</w:t>
      </w:r>
    </w:p>
    <w:p w:rsidR="00207BC9" w:rsidRPr="002C5D5E" w:rsidRDefault="00207BC9" w:rsidP="0065530A">
      <w:pPr>
        <w:rPr>
          <w:rFonts w:ascii="Times New Roman" w:hAnsi="Times New Roman" w:cs="Times New Roman"/>
          <w:sz w:val="28"/>
          <w:szCs w:val="28"/>
        </w:rPr>
      </w:pPr>
    </w:p>
    <w:p w:rsidR="0065530A" w:rsidRDefault="00207BC9" w:rsidP="0065530A">
      <w:pPr>
        <w:ind w:firstLine="567"/>
        <w:jc w:val="center"/>
        <w:rPr>
          <w:rFonts w:ascii="Times New Roman" w:eastAsia="Calibri" w:hAnsi="Times New Roman" w:cs="Times New Roman"/>
          <w:b/>
          <w:bCs/>
          <w:sz w:val="28"/>
          <w:szCs w:val="28"/>
          <w:u w:val="single"/>
          <w:lang w:eastAsia="ru-RU"/>
        </w:rPr>
      </w:pPr>
      <w:r w:rsidRPr="002C5D5E">
        <w:rPr>
          <w:rFonts w:ascii="Times New Roman" w:hAnsi="Times New Roman" w:cs="Times New Roman"/>
          <w:sz w:val="28"/>
          <w:szCs w:val="28"/>
        </w:rPr>
        <w:tab/>
      </w:r>
      <w:r w:rsidR="0065530A">
        <w:rPr>
          <w:rFonts w:ascii="Times New Roman" w:eastAsia="Calibri" w:hAnsi="Times New Roman" w:cs="Times New Roman"/>
          <w:b/>
          <w:bCs/>
          <w:sz w:val="28"/>
          <w:szCs w:val="28"/>
          <w:u w:val="single"/>
          <w:lang w:eastAsia="ru-RU"/>
        </w:rPr>
        <w:t>ЛИТЕРАТУРА</w:t>
      </w:r>
    </w:p>
    <w:p w:rsidR="00207BC9" w:rsidRPr="0065530A" w:rsidRDefault="0065530A" w:rsidP="0065530A">
      <w:pPr>
        <w:ind w:firstLine="567"/>
        <w:jc w:val="both"/>
        <w:rPr>
          <w:rFonts w:ascii="Times New Roman" w:eastAsia="Calibri" w:hAnsi="Times New Roman" w:cs="Times New Roman"/>
          <w:b/>
          <w:bCs/>
          <w:sz w:val="28"/>
          <w:szCs w:val="28"/>
          <w:lang w:eastAsia="ru-RU"/>
        </w:rPr>
      </w:pPr>
      <w:r w:rsidRPr="0065530A">
        <w:rPr>
          <w:rFonts w:ascii="Times New Roman" w:eastAsia="Calibri" w:hAnsi="Times New Roman" w:cs="Times New Roman"/>
          <w:b/>
          <w:bCs/>
          <w:sz w:val="28"/>
          <w:szCs w:val="28"/>
          <w:lang w:eastAsia="ru-RU"/>
        </w:rPr>
        <w:t xml:space="preserve">Рекомендации </w:t>
      </w:r>
      <w:r w:rsidR="00207BC9" w:rsidRPr="0065530A">
        <w:rPr>
          <w:rFonts w:ascii="Times New Roman" w:eastAsia="SimSun" w:hAnsi="Times New Roman" w:cs="Times New Roman"/>
          <w:b/>
          <w:sz w:val="28"/>
          <w:szCs w:val="28"/>
          <w:lang w:eastAsia="ru-RU"/>
        </w:rPr>
        <w:t>по совершенствованию преподавания учебного предмета всем обучающимся</w:t>
      </w:r>
      <w:r w:rsidRPr="0065530A">
        <w:rPr>
          <w:rFonts w:ascii="Times New Roman" w:eastAsia="SimSun" w:hAnsi="Times New Roman" w:cs="Times New Roman"/>
          <w:b/>
          <w:sz w:val="28"/>
          <w:szCs w:val="28"/>
          <w:lang w:eastAsia="ru-RU"/>
        </w:rPr>
        <w:t>:</w:t>
      </w:r>
    </w:p>
    <w:p w:rsidR="00207BC9" w:rsidRPr="002C5D5E" w:rsidRDefault="00207BC9" w:rsidP="0065530A">
      <w:pPr>
        <w:tabs>
          <w:tab w:val="left" w:pos="993"/>
        </w:tabs>
        <w:spacing w:after="0" w:line="240" w:lineRule="auto"/>
        <w:ind w:firstLine="567"/>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В качестве рекомендаций для обсуждения на семинарах, круглых столах, в рамках повышения квалификации можно предложить следующие:</w:t>
      </w:r>
    </w:p>
    <w:p w:rsidR="00207BC9" w:rsidRPr="002C5D5E" w:rsidRDefault="00207BC9" w:rsidP="0065530A">
      <w:pPr>
        <w:tabs>
          <w:tab w:val="left" w:pos="993"/>
        </w:tabs>
        <w:spacing w:after="0" w:line="240" w:lineRule="auto"/>
        <w:ind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Анализ и обсуждение результатов ЕГЭ по литературе в профессиональном сообществе: работа над ошибками (определение стратегии развития основных компетенций учащихся).</w:t>
      </w:r>
    </w:p>
    <w:p w:rsidR="00207BC9" w:rsidRPr="002C5D5E" w:rsidRDefault="00207BC9" w:rsidP="0065530A">
      <w:pPr>
        <w:tabs>
          <w:tab w:val="left" w:pos="993"/>
        </w:tabs>
        <w:spacing w:after="0" w:line="240" w:lineRule="auto"/>
        <w:ind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Развитие коммуникативной компетенции на уроках литературы и русского языка в основной школе.</w:t>
      </w:r>
    </w:p>
    <w:p w:rsidR="00207BC9" w:rsidRPr="002C5D5E" w:rsidRDefault="00207BC9" w:rsidP="0065530A">
      <w:pPr>
        <w:tabs>
          <w:tab w:val="left" w:pos="993"/>
        </w:tabs>
        <w:spacing w:after="0" w:line="240" w:lineRule="auto"/>
        <w:ind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Разработка эффективных стратегий развития критического мышления у учащихся на основе работы с текстом.</w:t>
      </w:r>
    </w:p>
    <w:p w:rsidR="00207BC9" w:rsidRPr="002C5D5E" w:rsidRDefault="00207BC9" w:rsidP="0065530A">
      <w:pPr>
        <w:tabs>
          <w:tab w:val="left" w:pos="993"/>
        </w:tabs>
        <w:spacing w:after="0" w:line="240" w:lineRule="auto"/>
        <w:ind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Активная текстовая деятельность в урочной и внеурочной деятельности школьников в пространстве образовательных организаций.</w:t>
      </w:r>
    </w:p>
    <w:p w:rsidR="00207BC9" w:rsidRPr="002C5D5E" w:rsidRDefault="00207BC9" w:rsidP="0065530A">
      <w:pPr>
        <w:tabs>
          <w:tab w:val="left" w:pos="993"/>
        </w:tabs>
        <w:spacing w:after="0" w:line="240" w:lineRule="auto"/>
        <w:ind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Мотивация учащихся к читательской деятельности в развивающем пространстве инновационной школы.</w:t>
      </w:r>
    </w:p>
    <w:p w:rsidR="00207BC9" w:rsidRPr="002C5D5E" w:rsidRDefault="00207BC9" w:rsidP="0065530A">
      <w:pPr>
        <w:tabs>
          <w:tab w:val="left" w:pos="567"/>
          <w:tab w:val="left" w:pos="709"/>
        </w:tabs>
        <w:spacing w:after="0" w:line="240" w:lineRule="auto"/>
        <w:ind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lastRenderedPageBreak/>
        <w:t xml:space="preserve">Работа с текстом как условие достижения предметных, метапредметных, личностных результатов учащихся. </w:t>
      </w:r>
    </w:p>
    <w:p w:rsidR="00207BC9" w:rsidRPr="002C5D5E" w:rsidRDefault="00207BC9" w:rsidP="0065530A">
      <w:pPr>
        <w:tabs>
          <w:tab w:val="left" w:pos="567"/>
          <w:tab w:val="left" w:pos="709"/>
        </w:tabs>
        <w:spacing w:after="0" w:line="240" w:lineRule="auto"/>
        <w:ind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lang w:eastAsia="ru-RU"/>
        </w:rPr>
        <w:t>Подготовка к выполнению заданий, требующих развернутого ответа, предполагает тренировку. Как все умения, это умение тренируется: многократное повторение одной и той же операции (работа с фрагментом текста, сопоставление, работа над художественными средствами и приемами автора и т.п.) позволяет добиться результата.</w:t>
      </w:r>
    </w:p>
    <w:p w:rsidR="00207BC9" w:rsidRPr="002C5D5E" w:rsidRDefault="00207BC9" w:rsidP="0065530A">
      <w:pPr>
        <w:tabs>
          <w:tab w:val="left" w:pos="567"/>
          <w:tab w:val="left" w:pos="709"/>
        </w:tabs>
        <w:spacing w:after="0" w:line="240" w:lineRule="auto"/>
        <w:ind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Пробуждение интереса к чтению на уроках в средней школе.</w:t>
      </w:r>
    </w:p>
    <w:p w:rsidR="00207BC9" w:rsidRPr="002C5D5E" w:rsidRDefault="00207BC9" w:rsidP="0065530A">
      <w:pPr>
        <w:tabs>
          <w:tab w:val="left" w:pos="567"/>
          <w:tab w:val="left" w:pos="709"/>
        </w:tabs>
        <w:spacing w:after="0" w:line="240" w:lineRule="auto"/>
        <w:ind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 xml:space="preserve">Компетентностный подход в преподавании русского языка и литературы в условиях реализации ФГОС. </w:t>
      </w:r>
    </w:p>
    <w:p w:rsidR="00207BC9" w:rsidRPr="002C5D5E" w:rsidRDefault="00207BC9" w:rsidP="0065530A">
      <w:pPr>
        <w:tabs>
          <w:tab w:val="left" w:pos="567"/>
          <w:tab w:val="left" w:pos="709"/>
        </w:tabs>
        <w:spacing w:after="0" w:line="240" w:lineRule="auto"/>
        <w:ind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Особенности преподавания русского языка и литературы в поликультурном образовательном пространстве.</w:t>
      </w:r>
    </w:p>
    <w:p w:rsidR="00207BC9" w:rsidRPr="0065530A" w:rsidRDefault="0065530A" w:rsidP="0065530A">
      <w:pPr>
        <w:keepNext/>
        <w:keepLines/>
        <w:spacing w:before="200" w:after="0" w:line="240" w:lineRule="auto"/>
        <w:jc w:val="both"/>
        <w:outlineLvl w:val="2"/>
        <w:rPr>
          <w:rFonts w:ascii="Times New Roman" w:eastAsia="SimSun" w:hAnsi="Times New Roman" w:cs="Times New Roman"/>
          <w:b/>
          <w:sz w:val="28"/>
          <w:szCs w:val="28"/>
          <w:lang w:eastAsia="ru-RU"/>
        </w:rPr>
      </w:pPr>
      <w:r w:rsidRPr="0065530A">
        <w:rPr>
          <w:rFonts w:ascii="Times New Roman" w:eastAsia="SimSun" w:hAnsi="Times New Roman" w:cs="Times New Roman"/>
          <w:b/>
          <w:sz w:val="28"/>
          <w:szCs w:val="28"/>
          <w:lang w:eastAsia="ru-RU"/>
        </w:rPr>
        <w:t xml:space="preserve">Рекомендации </w:t>
      </w:r>
      <w:r w:rsidR="00207BC9" w:rsidRPr="0065530A">
        <w:rPr>
          <w:rFonts w:ascii="Times New Roman" w:eastAsia="SimSun" w:hAnsi="Times New Roman" w:cs="Times New Roman"/>
          <w:b/>
          <w:sz w:val="28"/>
          <w:szCs w:val="28"/>
          <w:lang w:eastAsia="ru-RU"/>
        </w:rPr>
        <w:t>по организации дифференцированного обучения школьников с разными уровнями предметной подготовки</w:t>
      </w:r>
      <w:r>
        <w:rPr>
          <w:rFonts w:ascii="Times New Roman" w:eastAsia="SimSun" w:hAnsi="Times New Roman" w:cs="Times New Roman"/>
          <w:b/>
          <w:sz w:val="28"/>
          <w:szCs w:val="28"/>
          <w:lang w:eastAsia="ru-RU"/>
        </w:rPr>
        <w:t>:</w:t>
      </w:r>
    </w:p>
    <w:p w:rsidR="0065530A" w:rsidRDefault="0065530A" w:rsidP="0065530A">
      <w:pPr>
        <w:spacing w:after="0" w:line="240" w:lineRule="auto"/>
        <w:ind w:firstLine="567"/>
        <w:jc w:val="both"/>
        <w:rPr>
          <w:rFonts w:ascii="Times New Roman" w:eastAsia="Calibri" w:hAnsi="Times New Roman" w:cs="Times New Roman"/>
          <w:sz w:val="28"/>
          <w:szCs w:val="28"/>
          <w:lang w:eastAsia="ru-RU"/>
        </w:rPr>
      </w:pPr>
    </w:p>
    <w:p w:rsidR="00207BC9" w:rsidRPr="002C5D5E" w:rsidRDefault="00207BC9" w:rsidP="0065530A">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В качестве рекомендаций для обсуждения на семинарах, круглых столах, в рамках курсов повышения квалификации можно предложить следующие направления:</w:t>
      </w:r>
    </w:p>
    <w:p w:rsidR="00207BC9" w:rsidRPr="002C5D5E" w:rsidRDefault="00207BC9" w:rsidP="0065530A">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Современные методики учёта личностных качеств и способностей обучающихся как основа дифференцированного обучения литературе.</w:t>
      </w:r>
    </w:p>
    <w:p w:rsidR="00207BC9" w:rsidRPr="002C5D5E" w:rsidRDefault="00207BC9" w:rsidP="0065530A">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Организация дифференцированного обучения школьников литературе на диагностическом этапе, этапе организации общения, этапе организации взаимодействия. </w:t>
      </w:r>
    </w:p>
    <w:p w:rsidR="00207BC9" w:rsidRPr="002C5D5E" w:rsidRDefault="00207BC9" w:rsidP="0065530A">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Построение индивидуальной образовательной траектории обучающихся в рамках курса литературы: технологии и методы.</w:t>
      </w:r>
    </w:p>
    <w:p w:rsidR="00207BC9" w:rsidRPr="002C5D5E" w:rsidRDefault="00207BC9" w:rsidP="0065530A">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Формирование читательской грамотности в рамках дифференцированного обучения литературе.</w:t>
      </w:r>
    </w:p>
    <w:p w:rsidR="00207BC9" w:rsidRPr="002C5D5E" w:rsidRDefault="00207BC9" w:rsidP="0065530A">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Литературоведческие основания дифференцированного обучения литературе, их эвристический потенциал.</w:t>
      </w:r>
    </w:p>
    <w:p w:rsidR="00207BC9" w:rsidRPr="002C5D5E" w:rsidRDefault="00207BC9" w:rsidP="0065530A">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Дифференцированный контроль уровня литературного развития обучающихся, его формы и методы осуществления.</w:t>
      </w:r>
    </w:p>
    <w:p w:rsidR="00207BC9" w:rsidRPr="002C5D5E" w:rsidRDefault="00207BC9" w:rsidP="0065530A">
      <w:pPr>
        <w:keepNext/>
        <w:keepLines/>
        <w:spacing w:before="200" w:after="0" w:line="240" w:lineRule="auto"/>
        <w:ind w:firstLine="567"/>
        <w:jc w:val="both"/>
        <w:outlineLvl w:val="2"/>
        <w:rPr>
          <w:rFonts w:ascii="Times New Roman" w:eastAsia="SimSun" w:hAnsi="Times New Roman" w:cs="Times New Roman"/>
          <w:b/>
          <w:bCs/>
          <w:sz w:val="28"/>
          <w:szCs w:val="28"/>
          <w:lang w:eastAsia="ru-RU"/>
        </w:rPr>
      </w:pPr>
      <w:r w:rsidRPr="002C5D5E">
        <w:rPr>
          <w:rFonts w:ascii="Times New Roman" w:eastAsia="SimSun" w:hAnsi="Times New Roman" w:cs="Times New Roman"/>
          <w:b/>
          <w:bCs/>
          <w:sz w:val="28"/>
          <w:szCs w:val="28"/>
          <w:lang w:eastAsia="ru-RU"/>
        </w:rPr>
        <w:t>Рекомендации по темам для обсуждения на методических объединениях учителей-предметников, возможные направления повышения квалификации</w:t>
      </w:r>
      <w:r w:rsidR="0065530A">
        <w:rPr>
          <w:rFonts w:ascii="Times New Roman" w:eastAsia="SimSun" w:hAnsi="Times New Roman" w:cs="Times New Roman"/>
          <w:b/>
          <w:bCs/>
          <w:sz w:val="28"/>
          <w:szCs w:val="28"/>
          <w:lang w:eastAsia="ru-RU"/>
        </w:rPr>
        <w:t xml:space="preserve">: </w:t>
      </w:r>
    </w:p>
    <w:p w:rsidR="00207BC9" w:rsidRPr="002C5D5E" w:rsidRDefault="00207BC9" w:rsidP="0065530A">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Провести совещание председателей методических объединений учителей литературы по итогам </w:t>
      </w:r>
      <w:r w:rsidR="0065530A">
        <w:rPr>
          <w:rFonts w:ascii="Times New Roman" w:eastAsia="Calibri" w:hAnsi="Times New Roman" w:cs="Times New Roman"/>
          <w:sz w:val="28"/>
          <w:szCs w:val="28"/>
          <w:lang w:eastAsia="ru-RU"/>
        </w:rPr>
        <w:t>ЕГЭ</w:t>
      </w:r>
      <w:r w:rsidRPr="002C5D5E">
        <w:rPr>
          <w:rFonts w:ascii="Times New Roman" w:eastAsia="Calibri" w:hAnsi="Times New Roman" w:cs="Times New Roman"/>
          <w:sz w:val="28"/>
          <w:szCs w:val="28"/>
          <w:lang w:eastAsia="ru-RU"/>
        </w:rPr>
        <w:t xml:space="preserve">, ознакомить их с материалами аналитического доклада, выводами и рекомендациями предметной комиссии. </w:t>
      </w:r>
    </w:p>
    <w:p w:rsidR="00207BC9" w:rsidRPr="002C5D5E" w:rsidRDefault="00207BC9" w:rsidP="0065530A">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 Разработать программу диагностической работы по выполнению требований программы обучения литературе: изучение произведения на основе его прочтения, в соответствии с жанрово-родовой спецификой произведения; формирование всех коммуникативных компетенций, в первую очередь, чтения и письма; заучивание наизусть лирических произведений и отрывков из прозаических. </w:t>
      </w:r>
    </w:p>
    <w:p w:rsidR="00207BC9" w:rsidRPr="002C5D5E" w:rsidRDefault="00207BC9" w:rsidP="0065530A">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lastRenderedPageBreak/>
        <w:t>Осуществлять контроль выполнения рекомендаций государственного образовательного стандарта и школьных программ по литературе, в первую очередь, это касается разделов программы, связанных с развитием умений в области анализа художественного произведения для понимания авторской идеи, авторской позиции</w:t>
      </w:r>
      <w:r w:rsidR="0065530A">
        <w:rPr>
          <w:rFonts w:ascii="Times New Roman" w:eastAsia="Calibri" w:hAnsi="Times New Roman" w:cs="Times New Roman"/>
          <w:sz w:val="28"/>
          <w:szCs w:val="28"/>
          <w:lang w:eastAsia="ru-RU"/>
        </w:rPr>
        <w:t>.</w:t>
      </w:r>
      <w:r w:rsidRPr="002C5D5E">
        <w:rPr>
          <w:rFonts w:ascii="Times New Roman" w:eastAsia="Calibri" w:hAnsi="Times New Roman" w:cs="Times New Roman"/>
          <w:sz w:val="28"/>
          <w:szCs w:val="28"/>
          <w:lang w:eastAsia="ru-RU"/>
        </w:rPr>
        <w:t xml:space="preserve"> </w:t>
      </w:r>
    </w:p>
    <w:p w:rsidR="00207BC9" w:rsidRPr="002C5D5E" w:rsidRDefault="00207BC9" w:rsidP="0065530A">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Направить учителей литературы на курсы повышения квалификации по образовательной программе «Методика подготовки учащихся к ЕГЭ по литературе», независимо от того, работает ли учитель в выпускных классах. </w:t>
      </w:r>
    </w:p>
    <w:p w:rsidR="00207BC9" w:rsidRPr="002C5D5E" w:rsidRDefault="00207BC9" w:rsidP="0065530A">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Систематизировать работу МО учителей русского языка и литературы, добиваться единых подходов к преподаванию этих предметов, изучать документы, регламентирующие итоговую и промежуточную аттестацию по литературе. </w:t>
      </w:r>
    </w:p>
    <w:p w:rsidR="00207BC9" w:rsidRPr="002C5D5E" w:rsidRDefault="00207BC9" w:rsidP="0065530A">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Следовать рекомендациям государственного образовательного стандарта и школьных программ по литературе. </w:t>
      </w:r>
    </w:p>
    <w:p w:rsidR="00207BC9" w:rsidRPr="002C5D5E" w:rsidRDefault="00207BC9" w:rsidP="0065530A">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Добиваться выполнения требования обязательного прочтения произведений, входящих в школьную программу по литературе. </w:t>
      </w:r>
    </w:p>
    <w:p w:rsidR="00207BC9" w:rsidRPr="002C5D5E" w:rsidRDefault="00207BC9" w:rsidP="0065530A">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Соблюдать принцип преемственности в преподавании курса литературы, добиваться соблюдения единых принципов изучения литературы как учебного предмета; изучения литературного произведения как идейно-художественного целого, в котором каждый элемент подчинен авторской идее. </w:t>
      </w:r>
    </w:p>
    <w:p w:rsidR="00207BC9" w:rsidRPr="002C5D5E" w:rsidRDefault="00207BC9" w:rsidP="0065530A">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Обратить внимание на формирование аналитических умений в курсе литературы, формировать устойчивый навык аналитического чтения, позволяющий приблизиться к пониманию авторского замысла, проблематики произведения, связи формы и содержания в литературном произведении. </w:t>
      </w:r>
    </w:p>
    <w:p w:rsidR="00207BC9" w:rsidRPr="002C5D5E" w:rsidRDefault="00207BC9" w:rsidP="0065530A">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Изучать произведение на основе его жанрово-родовой специфики. </w:t>
      </w:r>
    </w:p>
    <w:p w:rsidR="00207BC9" w:rsidRPr="002C5D5E" w:rsidRDefault="00207BC9" w:rsidP="0065530A">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Обучать учащихся умению обращать внимание на детали повествования и изображения, понимать их неслучайный характер, отражение авторской позиции и авторского отношения к изображаемому. </w:t>
      </w:r>
    </w:p>
    <w:p w:rsidR="00207BC9" w:rsidRPr="002C5D5E" w:rsidRDefault="00207BC9" w:rsidP="0065530A">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 Обучать учащихся умению логически выстраивать устный и письменный ответы по литературе, точно отвечая на поставленный вопрос. </w:t>
      </w:r>
    </w:p>
    <w:p w:rsidR="00207BC9" w:rsidRPr="002C5D5E" w:rsidRDefault="00207BC9" w:rsidP="0065530A">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Включать в систему контроля письменные задания различного характера: анализ фрагмента эпического или драматического произведения, анализ лирического произведения, ответ на проблемный вопрос, сочинение по теме. </w:t>
      </w:r>
    </w:p>
    <w:p w:rsidR="00207BC9" w:rsidRPr="002C5D5E" w:rsidRDefault="00207BC9" w:rsidP="0065530A">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Увеличить количество заданий, связанных с самостоятельной аргументированной интерпретацией художественного текста.</w:t>
      </w:r>
    </w:p>
    <w:p w:rsidR="00207BC9" w:rsidRPr="002C5D5E" w:rsidRDefault="00207BC9" w:rsidP="0065530A">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Критически, с точки зрения особенностей исторического развития, помочь учащимся осмыслить понятия социального и культурологического характера, включенных в контекст изучения литературного процесса: «лишний человек», «маленький человек», «нигилизм», «мир избранных», «высший свет», «темное царство» и т.п. </w:t>
      </w:r>
    </w:p>
    <w:p w:rsidR="00207BC9" w:rsidRPr="002C5D5E" w:rsidRDefault="00207BC9" w:rsidP="0065530A">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Обратить внимание на формирование у учащихся умения аргументировать точку зрения, мнение, позицию по поводу произведения, обращаясь к его тексту, привлекая текст в виде пересказа, цитат и комментариев к ним. </w:t>
      </w:r>
    </w:p>
    <w:p w:rsidR="00207BC9" w:rsidRPr="002C5D5E" w:rsidRDefault="00207BC9" w:rsidP="0065530A">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lastRenderedPageBreak/>
        <w:t xml:space="preserve">Преодолевать наивно-реалистическое читательское восприятие текста художественного произведения через объяснение условности художественного образа, осознания его подчинённости воле автора, роли художественных средств в тексте произведения. То есть анализ художественных средств должен становится важнейшим аспектом комплексной работы на уроке и перестать носить случайный, формализованный характер. </w:t>
      </w:r>
    </w:p>
    <w:p w:rsidR="00207BC9" w:rsidRPr="002C5D5E" w:rsidRDefault="00207BC9" w:rsidP="0065530A">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Работать над формированием коммуникативной компетенции учащихся, учитывая специфику жанра школьного сочинения. Речевое оформление высказывания не должно быть излишне эмоциональным, но недопустима и его клишированность, подмена рассуждения общими фразами. </w:t>
      </w:r>
    </w:p>
    <w:p w:rsidR="00207BC9" w:rsidRPr="002C5D5E" w:rsidRDefault="00207BC9" w:rsidP="0065530A">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 Обращать внимание на то, чтобы не происходила подмена анализа эпизода или стихотворения пересказом текста художественного произведения или критической статьи; </w:t>
      </w:r>
    </w:p>
    <w:p w:rsidR="00207BC9" w:rsidRPr="002C5D5E" w:rsidRDefault="00207BC9" w:rsidP="0065530A">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 Обратить внимание на формирование у учащихся умения анализировать собственный ответ с точки зрения его содержания, логики и речевой грамотности. </w:t>
      </w:r>
    </w:p>
    <w:p w:rsidR="00207BC9" w:rsidRPr="002C5D5E" w:rsidRDefault="00207BC9" w:rsidP="0065530A">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Регулярно проводить работу по развитию </w:t>
      </w:r>
      <w:r w:rsidR="0065530A">
        <w:rPr>
          <w:rFonts w:ascii="Times New Roman" w:eastAsia="Calibri" w:hAnsi="Times New Roman" w:cs="Times New Roman"/>
          <w:sz w:val="28"/>
          <w:szCs w:val="28"/>
          <w:lang w:eastAsia="ru-RU"/>
        </w:rPr>
        <w:t>устной монологической и диалогич</w:t>
      </w:r>
      <w:r w:rsidRPr="002C5D5E">
        <w:rPr>
          <w:rFonts w:ascii="Times New Roman" w:eastAsia="Calibri" w:hAnsi="Times New Roman" w:cs="Times New Roman"/>
          <w:sz w:val="28"/>
          <w:szCs w:val="28"/>
          <w:lang w:eastAsia="ru-RU"/>
        </w:rPr>
        <w:t xml:space="preserve">еской речи учащихся. </w:t>
      </w:r>
    </w:p>
    <w:p w:rsidR="00207BC9" w:rsidRPr="002C5D5E" w:rsidRDefault="00207BC9" w:rsidP="0065530A">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Реализовывать межпредметные связи при обучении литературе. </w:t>
      </w:r>
    </w:p>
    <w:p w:rsidR="00207BC9" w:rsidRPr="002C5D5E" w:rsidRDefault="00207BC9" w:rsidP="0065530A">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 Требовать заучивания наизусть лирических произведений и отрывков из прозаических произведений в соответствии с требованиями программы по литературы.</w:t>
      </w:r>
    </w:p>
    <w:p w:rsidR="00207BC9" w:rsidRPr="002C5D5E" w:rsidRDefault="00207BC9" w:rsidP="002C5D5E">
      <w:pPr>
        <w:ind w:firstLine="567"/>
        <w:jc w:val="center"/>
        <w:rPr>
          <w:rFonts w:ascii="Times New Roman" w:eastAsia="Calibri" w:hAnsi="Times New Roman" w:cs="Times New Roman"/>
          <w:b/>
          <w:bCs/>
          <w:sz w:val="28"/>
          <w:szCs w:val="28"/>
          <w:u w:val="single"/>
          <w:lang w:eastAsia="ru-RU"/>
        </w:rPr>
      </w:pPr>
    </w:p>
    <w:p w:rsidR="00207BC9" w:rsidRPr="002C5D5E" w:rsidRDefault="00207BC9" w:rsidP="002C5D5E">
      <w:pPr>
        <w:tabs>
          <w:tab w:val="left" w:pos="4185"/>
        </w:tabs>
        <w:ind w:firstLine="567"/>
        <w:jc w:val="center"/>
        <w:rPr>
          <w:rFonts w:ascii="Times New Roman" w:hAnsi="Times New Roman" w:cs="Times New Roman"/>
          <w:b/>
          <w:sz w:val="28"/>
          <w:szCs w:val="28"/>
          <w:u w:val="single"/>
        </w:rPr>
      </w:pPr>
      <w:r w:rsidRPr="002C5D5E">
        <w:rPr>
          <w:rFonts w:ascii="Times New Roman" w:hAnsi="Times New Roman" w:cs="Times New Roman"/>
          <w:b/>
          <w:sz w:val="28"/>
          <w:szCs w:val="28"/>
          <w:u w:val="single"/>
        </w:rPr>
        <w:t>АНГЛИЙСКИЙ ЯЗЫК</w:t>
      </w:r>
    </w:p>
    <w:p w:rsidR="00207BC9" w:rsidRPr="0065530A" w:rsidRDefault="0065530A" w:rsidP="0065530A">
      <w:pPr>
        <w:keepNext/>
        <w:keepLines/>
        <w:spacing w:before="200" w:after="0" w:line="240" w:lineRule="auto"/>
        <w:ind w:firstLine="567"/>
        <w:jc w:val="both"/>
        <w:outlineLvl w:val="2"/>
        <w:rPr>
          <w:rFonts w:ascii="Times New Roman" w:eastAsia="SimSun" w:hAnsi="Times New Roman" w:cs="Times New Roman"/>
          <w:b/>
          <w:sz w:val="28"/>
          <w:szCs w:val="28"/>
          <w:lang w:eastAsia="ru-RU"/>
        </w:rPr>
      </w:pPr>
      <w:r>
        <w:rPr>
          <w:rFonts w:ascii="Times New Roman" w:eastAsia="SimSun" w:hAnsi="Times New Roman" w:cs="Times New Roman"/>
          <w:b/>
          <w:sz w:val="28"/>
          <w:szCs w:val="28"/>
          <w:lang w:eastAsia="ru-RU"/>
        </w:rPr>
        <w:t xml:space="preserve">Рекомендации </w:t>
      </w:r>
      <w:r w:rsidR="00207BC9" w:rsidRPr="002C5D5E">
        <w:rPr>
          <w:rFonts w:ascii="Times New Roman" w:eastAsia="SimSun" w:hAnsi="Times New Roman" w:cs="Times New Roman"/>
          <w:b/>
          <w:sz w:val="28"/>
          <w:szCs w:val="28"/>
          <w:lang w:val="x-none" w:eastAsia="ru-RU"/>
        </w:rPr>
        <w:t>по совершенствованию преподавания учебного предмета всем обучающимся</w:t>
      </w:r>
      <w:r>
        <w:rPr>
          <w:rFonts w:ascii="Times New Roman" w:eastAsia="SimSun" w:hAnsi="Times New Roman" w:cs="Times New Roman"/>
          <w:b/>
          <w:sz w:val="28"/>
          <w:szCs w:val="28"/>
          <w:lang w:eastAsia="ru-RU"/>
        </w:rPr>
        <w:t>:</w:t>
      </w:r>
    </w:p>
    <w:p w:rsidR="00207BC9" w:rsidRPr="002C5D5E" w:rsidRDefault="00207BC9" w:rsidP="002C5D5E">
      <w:pPr>
        <w:spacing w:after="0" w:line="240" w:lineRule="auto"/>
        <w:ind w:firstLine="567"/>
        <w:rPr>
          <w:rFonts w:ascii="Times New Roman" w:eastAsia="Calibri" w:hAnsi="Times New Roman" w:cs="Times New Roman"/>
          <w:sz w:val="28"/>
          <w:szCs w:val="28"/>
          <w:lang w:eastAsia="ru-RU"/>
        </w:rPr>
      </w:pP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Особое внимание необходимо уделять таким видам речевой деятельности как «аудирование», «письмо» и «говорение». В связи с представленным Проектом ЕГЭ-2022 делаем вывод, что формат заданий будет меняться, Единый государственный экзамен будет усложняться во всех видах речевой деятельности, поэтому формировать и совершенствовать соответствующие компетенции необходимо регулярно на протяжении всего обучения в средней и старшей школе, применяя задания из УМК ФПУ соответствующих ФГОС и дополнительных источников.  </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Мотивировать учителей и учащихся применять электронные тренажеры для отработки устной части экзамена (ЕГЭ), так как именно электронный тренажер обучает учащихся «чувствовать» время и ощущать себя на экзамене в реальном времени. </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Дифференцировать задания во время урока, выделяя тем самым группу учащихся, которые собираются сдавать ЕГЭ по английскому языку. Наравне с усвоением программы, учащиеся, готовящиеся сдавать ЕГЭ по английскому </w:t>
      </w:r>
      <w:r w:rsidRPr="002C5D5E">
        <w:rPr>
          <w:rFonts w:ascii="Times New Roman" w:eastAsia="Calibri" w:hAnsi="Times New Roman" w:cs="Times New Roman"/>
          <w:sz w:val="28"/>
          <w:szCs w:val="28"/>
          <w:lang w:eastAsia="ru-RU"/>
        </w:rPr>
        <w:lastRenderedPageBreak/>
        <w:t>языку, получают дополнительные задания повышенного уровня и усложненное домашнее задание, так как готовиться к ЕГЭ необходимо ежедневно не только в школе, но и дома, выполняя тестовые задания базового и повышенного уровня по пяти видам речевой деятельности (аудирование, чтение, лексика и грамматика, письмо и говорение).</w:t>
      </w:r>
    </w:p>
    <w:p w:rsidR="00207BC9" w:rsidRPr="002C5D5E" w:rsidRDefault="00207BC9" w:rsidP="002C5D5E">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2C5D5E">
        <w:rPr>
          <w:rFonts w:ascii="Times New Roman" w:eastAsia="Times New Roman" w:hAnsi="Times New Roman" w:cs="Times New Roman"/>
          <w:sz w:val="28"/>
          <w:szCs w:val="28"/>
          <w:lang w:eastAsia="ru-RU"/>
        </w:rPr>
        <w:t>Список онлайн-курсов подготовки к ЕГЭ по английскому языку, популярных среди учеников школ города при подготовке к экзамену (данные опросов школьников, проведенных в МАОУ «Гимназия № 52», МАОУ «Лицей № 27» и МБОУ «Лицей № 33»):</w:t>
      </w:r>
    </w:p>
    <w:p w:rsidR="00207BC9" w:rsidRPr="002C5D5E" w:rsidRDefault="00207BC9" w:rsidP="002C5D5E">
      <w:pPr>
        <w:shd w:val="clear" w:color="auto" w:fill="FFFFFF"/>
        <w:spacing w:after="0" w:line="240" w:lineRule="auto"/>
        <w:ind w:firstLine="567"/>
        <w:textAlignment w:val="baseline"/>
        <w:rPr>
          <w:rFonts w:ascii="Times New Roman" w:eastAsia="Times New Roman" w:hAnsi="Times New Roman" w:cs="Times New Roman"/>
          <w:sz w:val="28"/>
          <w:szCs w:val="28"/>
          <w:lang w:val="de-DE" w:eastAsia="ru-RU"/>
        </w:rPr>
      </w:pPr>
      <w:hyperlink r:id="rId18" w:history="1">
        <w:r w:rsidRPr="002C5D5E">
          <w:rPr>
            <w:rFonts w:ascii="Times New Roman" w:eastAsia="Times New Roman" w:hAnsi="Times New Roman" w:cs="Times New Roman"/>
            <w:sz w:val="28"/>
            <w:szCs w:val="28"/>
            <w:u w:val="single"/>
            <w:lang w:val="de-DE" w:eastAsia="ru-RU"/>
          </w:rPr>
          <w:t>https://egevpare.ru/?utm_source=edunews_ru&amp;utm_medium=cpc&amp;utm_campaign=egekurs</w:t>
        </w:r>
      </w:hyperlink>
      <w:r w:rsidRPr="002C5D5E">
        <w:rPr>
          <w:rFonts w:ascii="Times New Roman" w:eastAsia="Times New Roman" w:hAnsi="Times New Roman" w:cs="Times New Roman"/>
          <w:sz w:val="28"/>
          <w:szCs w:val="28"/>
          <w:lang w:val="de-DE" w:eastAsia="ru-RU"/>
        </w:rPr>
        <w:t xml:space="preserve"> TSU</w:t>
      </w:r>
    </w:p>
    <w:p w:rsidR="00207BC9" w:rsidRPr="002C5D5E" w:rsidRDefault="00207BC9" w:rsidP="002C5D5E">
      <w:pPr>
        <w:shd w:val="clear" w:color="auto" w:fill="FFFFFF"/>
        <w:spacing w:after="0" w:line="240" w:lineRule="auto"/>
        <w:ind w:firstLine="567"/>
        <w:textAlignment w:val="baseline"/>
        <w:rPr>
          <w:rFonts w:ascii="Times New Roman" w:eastAsia="Times New Roman" w:hAnsi="Times New Roman" w:cs="Times New Roman"/>
          <w:sz w:val="28"/>
          <w:szCs w:val="28"/>
          <w:lang w:eastAsia="ru-RU"/>
        </w:rPr>
      </w:pPr>
      <w:r w:rsidRPr="002C5D5E">
        <w:rPr>
          <w:rFonts w:ascii="Times New Roman" w:eastAsia="Times New Roman" w:hAnsi="Times New Roman" w:cs="Times New Roman"/>
          <w:sz w:val="28"/>
          <w:szCs w:val="28"/>
          <w:lang w:eastAsia="ru-RU"/>
        </w:rPr>
        <w:t xml:space="preserve">- </w:t>
      </w:r>
      <w:hyperlink r:id="rId19" w:history="1">
        <w:r w:rsidRPr="002C5D5E">
          <w:rPr>
            <w:rFonts w:ascii="Times New Roman" w:eastAsia="Times New Roman" w:hAnsi="Times New Roman" w:cs="Times New Roman"/>
            <w:sz w:val="28"/>
            <w:szCs w:val="28"/>
            <w:u w:val="single"/>
            <w:lang w:eastAsia="ru-RU"/>
          </w:rPr>
          <w:t>https://edunews.ru/kursy-ege-onlayn/foxford.html</w:t>
        </w:r>
      </w:hyperlink>
      <w:r w:rsidRPr="002C5D5E">
        <w:rPr>
          <w:rFonts w:ascii="Times New Roman" w:eastAsia="Times New Roman" w:hAnsi="Times New Roman" w:cs="Times New Roman"/>
          <w:sz w:val="28"/>
          <w:szCs w:val="28"/>
          <w:lang w:eastAsia="ru-RU"/>
        </w:rPr>
        <w:t xml:space="preserve"> ФОКСФОРД</w:t>
      </w:r>
    </w:p>
    <w:p w:rsidR="00207BC9" w:rsidRPr="002C5D5E" w:rsidRDefault="00207BC9" w:rsidP="002C5D5E">
      <w:pPr>
        <w:shd w:val="clear" w:color="auto" w:fill="FFFFFF"/>
        <w:spacing w:after="0" w:line="240" w:lineRule="auto"/>
        <w:ind w:firstLine="567"/>
        <w:textAlignment w:val="baseline"/>
        <w:rPr>
          <w:rFonts w:ascii="Times New Roman" w:eastAsia="Times New Roman" w:hAnsi="Times New Roman" w:cs="Times New Roman"/>
          <w:sz w:val="28"/>
          <w:szCs w:val="28"/>
          <w:lang w:eastAsia="ru-RU"/>
        </w:rPr>
      </w:pPr>
      <w:r w:rsidRPr="002C5D5E">
        <w:rPr>
          <w:rFonts w:ascii="Times New Roman" w:eastAsia="Times New Roman" w:hAnsi="Times New Roman" w:cs="Times New Roman"/>
          <w:sz w:val="28"/>
          <w:szCs w:val="28"/>
          <w:lang w:eastAsia="ru-RU"/>
        </w:rPr>
        <w:t>Обширная сеть по подготовке к ЕГЭ по разным предметам.</w:t>
      </w:r>
    </w:p>
    <w:p w:rsidR="00207BC9" w:rsidRPr="002C5D5E" w:rsidRDefault="00207BC9" w:rsidP="002C5D5E">
      <w:pPr>
        <w:shd w:val="clear" w:color="auto" w:fill="FFFFFF"/>
        <w:spacing w:after="0" w:line="240" w:lineRule="auto"/>
        <w:ind w:firstLine="567"/>
        <w:textAlignment w:val="baseline"/>
        <w:rPr>
          <w:rFonts w:ascii="Times New Roman" w:eastAsia="Times New Roman" w:hAnsi="Times New Roman" w:cs="Times New Roman"/>
          <w:sz w:val="28"/>
          <w:szCs w:val="28"/>
          <w:lang w:eastAsia="ru-RU"/>
        </w:rPr>
      </w:pPr>
      <w:r w:rsidRPr="002C5D5E">
        <w:rPr>
          <w:rFonts w:ascii="Times New Roman" w:eastAsia="Times New Roman" w:hAnsi="Times New Roman" w:cs="Times New Roman"/>
          <w:sz w:val="28"/>
          <w:szCs w:val="28"/>
          <w:lang w:eastAsia="ru-RU"/>
        </w:rPr>
        <w:t xml:space="preserve">- </w:t>
      </w:r>
      <w:hyperlink r:id="rId20" w:history="1">
        <w:r w:rsidRPr="002C5D5E">
          <w:rPr>
            <w:rFonts w:ascii="Times New Roman" w:eastAsia="Times New Roman" w:hAnsi="Times New Roman" w:cs="Times New Roman"/>
            <w:sz w:val="28"/>
            <w:szCs w:val="28"/>
            <w:u w:val="single"/>
            <w:lang w:eastAsia="ru-RU"/>
          </w:rPr>
          <w:t>https://edunews.ru/kursy-ege-onlayn/centr-lomonosova-mgu.html</w:t>
        </w:r>
      </w:hyperlink>
      <w:r w:rsidRPr="002C5D5E">
        <w:rPr>
          <w:rFonts w:ascii="Times New Roman" w:eastAsia="Times New Roman" w:hAnsi="Times New Roman" w:cs="Times New Roman"/>
          <w:sz w:val="28"/>
          <w:szCs w:val="28"/>
          <w:lang w:eastAsia="ru-RU"/>
        </w:rPr>
        <w:t xml:space="preserve"> Центр Ломоносова при МГУ</w:t>
      </w:r>
    </w:p>
    <w:p w:rsidR="00207BC9" w:rsidRPr="002C5D5E" w:rsidRDefault="00207BC9" w:rsidP="002C5D5E">
      <w:pPr>
        <w:shd w:val="clear" w:color="auto" w:fill="FFFFFF"/>
        <w:spacing w:after="0" w:line="240" w:lineRule="auto"/>
        <w:ind w:firstLine="567"/>
        <w:textAlignment w:val="baseline"/>
        <w:rPr>
          <w:rFonts w:ascii="Times New Roman" w:eastAsia="Times New Roman" w:hAnsi="Times New Roman" w:cs="Times New Roman"/>
          <w:sz w:val="28"/>
          <w:szCs w:val="28"/>
          <w:lang w:eastAsia="ru-RU"/>
        </w:rPr>
      </w:pPr>
      <w:r w:rsidRPr="002C5D5E">
        <w:rPr>
          <w:rFonts w:ascii="Times New Roman" w:eastAsia="Times New Roman" w:hAnsi="Times New Roman" w:cs="Times New Roman"/>
          <w:sz w:val="28"/>
          <w:szCs w:val="28"/>
          <w:lang w:eastAsia="ru-RU"/>
        </w:rPr>
        <w:t xml:space="preserve">- </w:t>
      </w:r>
      <w:hyperlink r:id="rId21" w:history="1">
        <w:r w:rsidRPr="002C5D5E">
          <w:rPr>
            <w:rFonts w:ascii="Times New Roman" w:eastAsia="Times New Roman" w:hAnsi="Times New Roman" w:cs="Times New Roman"/>
            <w:sz w:val="28"/>
            <w:szCs w:val="28"/>
            <w:u w:val="single"/>
            <w:lang w:eastAsia="ru-RU"/>
          </w:rPr>
          <w:t>https://edunews.ru/kursy-ege-onlayn/akademiya-egeh.html</w:t>
        </w:r>
      </w:hyperlink>
      <w:r w:rsidRPr="002C5D5E">
        <w:rPr>
          <w:rFonts w:ascii="Times New Roman" w:eastAsia="Times New Roman" w:hAnsi="Times New Roman" w:cs="Times New Roman"/>
          <w:sz w:val="28"/>
          <w:szCs w:val="28"/>
          <w:lang w:eastAsia="ru-RU"/>
        </w:rPr>
        <w:t xml:space="preserve"> Подготовительные курсы Военмеха «Академия ЕГЭ».</w:t>
      </w:r>
    </w:p>
    <w:p w:rsidR="00207BC9" w:rsidRPr="002C5D5E" w:rsidRDefault="00207BC9" w:rsidP="002C5D5E">
      <w:pPr>
        <w:shd w:val="clear" w:color="auto" w:fill="FFFFFF"/>
        <w:spacing w:after="0" w:line="240" w:lineRule="auto"/>
        <w:ind w:firstLine="567"/>
        <w:textAlignment w:val="baseline"/>
        <w:rPr>
          <w:rFonts w:ascii="Times New Roman" w:eastAsia="Times New Roman" w:hAnsi="Times New Roman" w:cs="Times New Roman"/>
          <w:sz w:val="28"/>
          <w:szCs w:val="28"/>
          <w:lang w:eastAsia="ru-RU"/>
        </w:rPr>
      </w:pPr>
      <w:r w:rsidRPr="002C5D5E">
        <w:rPr>
          <w:rFonts w:ascii="Times New Roman" w:eastAsia="Times New Roman" w:hAnsi="Times New Roman" w:cs="Times New Roman"/>
          <w:sz w:val="28"/>
          <w:szCs w:val="28"/>
          <w:lang w:eastAsia="ru-RU"/>
        </w:rPr>
        <w:t xml:space="preserve">- </w:t>
      </w:r>
      <w:hyperlink r:id="rId22" w:history="1">
        <w:r w:rsidRPr="002C5D5E">
          <w:rPr>
            <w:rFonts w:ascii="Times New Roman" w:eastAsia="Times New Roman" w:hAnsi="Times New Roman" w:cs="Times New Roman"/>
            <w:sz w:val="28"/>
            <w:szCs w:val="28"/>
            <w:u w:val="single"/>
            <w:lang w:eastAsia="ru-RU"/>
          </w:rPr>
          <w:t>https://edunews.ru/kursy-ege-v-moskve/cmdo-unikum.html</w:t>
        </w:r>
      </w:hyperlink>
      <w:r w:rsidRPr="002C5D5E">
        <w:rPr>
          <w:rFonts w:ascii="Times New Roman" w:eastAsia="Times New Roman" w:hAnsi="Times New Roman" w:cs="Times New Roman"/>
          <w:sz w:val="28"/>
          <w:szCs w:val="28"/>
          <w:lang w:eastAsia="ru-RU"/>
        </w:rPr>
        <w:t xml:space="preserve"> Курсы по подготовке к ЕГЭ, на которых можно встретить преподавателя РУДН.</w:t>
      </w:r>
    </w:p>
    <w:p w:rsidR="00207BC9" w:rsidRPr="002C5D5E" w:rsidRDefault="00207BC9" w:rsidP="002C5D5E">
      <w:pPr>
        <w:shd w:val="clear" w:color="auto" w:fill="FFFFFF"/>
        <w:spacing w:after="0" w:line="240" w:lineRule="auto"/>
        <w:ind w:firstLine="567"/>
        <w:textAlignment w:val="baseline"/>
        <w:rPr>
          <w:rFonts w:ascii="Times New Roman" w:eastAsia="Times New Roman" w:hAnsi="Times New Roman" w:cs="Times New Roman"/>
          <w:sz w:val="28"/>
          <w:szCs w:val="28"/>
          <w:lang w:eastAsia="ru-RU"/>
        </w:rPr>
      </w:pPr>
      <w:r w:rsidRPr="002C5D5E">
        <w:rPr>
          <w:rFonts w:ascii="Times New Roman" w:eastAsia="Times New Roman" w:hAnsi="Times New Roman" w:cs="Times New Roman"/>
          <w:sz w:val="28"/>
          <w:szCs w:val="28"/>
          <w:lang w:eastAsia="ru-RU"/>
        </w:rPr>
        <w:t xml:space="preserve">- </w:t>
      </w:r>
      <w:hyperlink r:id="rId23" w:history="1">
        <w:r w:rsidRPr="002C5D5E">
          <w:rPr>
            <w:rFonts w:ascii="Times New Roman" w:eastAsia="Times New Roman" w:hAnsi="Times New Roman" w:cs="Times New Roman"/>
            <w:sz w:val="28"/>
            <w:szCs w:val="28"/>
            <w:u w:val="single"/>
            <w:lang w:eastAsia="ru-RU"/>
          </w:rPr>
          <w:t>https://edunews.ru/kursy-ege-onlayn/lancman-school.html</w:t>
        </w:r>
      </w:hyperlink>
      <w:r w:rsidRPr="002C5D5E">
        <w:rPr>
          <w:rFonts w:ascii="Times New Roman" w:eastAsia="Times New Roman" w:hAnsi="Times New Roman" w:cs="Times New Roman"/>
          <w:sz w:val="28"/>
          <w:szCs w:val="28"/>
          <w:lang w:eastAsia="ru-RU"/>
        </w:rPr>
        <w:t xml:space="preserve"> Курсы по подготовке к ЕГЭ «</w:t>
      </w:r>
      <w:r w:rsidRPr="002C5D5E">
        <w:rPr>
          <w:rFonts w:ascii="Times New Roman" w:eastAsia="Times New Roman" w:hAnsi="Times New Roman" w:cs="Times New Roman"/>
          <w:sz w:val="28"/>
          <w:szCs w:val="28"/>
          <w:lang w:val="en-US" w:eastAsia="ru-RU"/>
        </w:rPr>
        <w:t>Lancman</w:t>
      </w:r>
      <w:r w:rsidRPr="002C5D5E">
        <w:rPr>
          <w:rFonts w:ascii="Times New Roman" w:eastAsia="Times New Roman" w:hAnsi="Times New Roman" w:cs="Times New Roman"/>
          <w:sz w:val="28"/>
          <w:szCs w:val="28"/>
          <w:lang w:eastAsia="ru-RU"/>
        </w:rPr>
        <w:t xml:space="preserve"> </w:t>
      </w:r>
      <w:r w:rsidRPr="002C5D5E">
        <w:rPr>
          <w:rFonts w:ascii="Times New Roman" w:eastAsia="Times New Roman" w:hAnsi="Times New Roman" w:cs="Times New Roman"/>
          <w:sz w:val="28"/>
          <w:szCs w:val="28"/>
          <w:lang w:val="en-US" w:eastAsia="ru-RU"/>
        </w:rPr>
        <w:t>school</w:t>
      </w:r>
      <w:r w:rsidRPr="002C5D5E">
        <w:rPr>
          <w:rFonts w:ascii="Times New Roman" w:eastAsia="Times New Roman" w:hAnsi="Times New Roman" w:cs="Times New Roman"/>
          <w:sz w:val="28"/>
          <w:szCs w:val="28"/>
          <w:lang w:eastAsia="ru-RU"/>
        </w:rPr>
        <w:t>» и другие.</w:t>
      </w:r>
    </w:p>
    <w:p w:rsidR="00207BC9" w:rsidRPr="002C5D5E" w:rsidRDefault="00207BC9" w:rsidP="002C5D5E">
      <w:pPr>
        <w:spacing w:after="0" w:line="240" w:lineRule="auto"/>
        <w:ind w:firstLine="567"/>
        <w:rPr>
          <w:rFonts w:ascii="Times New Roman" w:eastAsia="Calibri" w:hAnsi="Times New Roman" w:cs="Times New Roman"/>
          <w:sz w:val="28"/>
          <w:szCs w:val="28"/>
          <w:lang w:eastAsia="ru-RU"/>
        </w:rPr>
      </w:pPr>
    </w:p>
    <w:p w:rsidR="00207BC9" w:rsidRPr="00E73306" w:rsidRDefault="00E73306" w:rsidP="00E73306">
      <w:pPr>
        <w:keepNext/>
        <w:keepLines/>
        <w:spacing w:before="200" w:after="0" w:line="240" w:lineRule="auto"/>
        <w:jc w:val="both"/>
        <w:outlineLvl w:val="2"/>
        <w:rPr>
          <w:rFonts w:ascii="Times New Roman" w:eastAsia="SimSun" w:hAnsi="Times New Roman" w:cs="Times New Roman"/>
          <w:b/>
          <w:sz w:val="28"/>
          <w:szCs w:val="28"/>
          <w:lang w:eastAsia="ru-RU"/>
        </w:rPr>
      </w:pPr>
      <w:r>
        <w:rPr>
          <w:rFonts w:ascii="Times New Roman" w:eastAsia="SimSun" w:hAnsi="Times New Roman" w:cs="Times New Roman"/>
          <w:b/>
          <w:sz w:val="28"/>
          <w:szCs w:val="28"/>
          <w:lang w:eastAsia="ru-RU"/>
        </w:rPr>
        <w:t xml:space="preserve">Рекомендации </w:t>
      </w:r>
      <w:r w:rsidR="00207BC9" w:rsidRPr="002C5D5E">
        <w:rPr>
          <w:rFonts w:ascii="Times New Roman" w:eastAsia="SimSun" w:hAnsi="Times New Roman" w:cs="Times New Roman"/>
          <w:b/>
          <w:sz w:val="28"/>
          <w:szCs w:val="28"/>
          <w:lang w:val="x-none" w:eastAsia="ru-RU"/>
        </w:rPr>
        <w:t>по организации дифференцированного обучения школьников с разным</w:t>
      </w:r>
      <w:r w:rsidR="00207BC9" w:rsidRPr="002C5D5E">
        <w:rPr>
          <w:rFonts w:ascii="Times New Roman" w:eastAsia="SimSun" w:hAnsi="Times New Roman" w:cs="Times New Roman"/>
          <w:b/>
          <w:sz w:val="28"/>
          <w:szCs w:val="28"/>
          <w:lang w:eastAsia="ru-RU"/>
        </w:rPr>
        <w:t>и</w:t>
      </w:r>
      <w:r w:rsidR="00207BC9" w:rsidRPr="002C5D5E">
        <w:rPr>
          <w:rFonts w:ascii="Times New Roman" w:eastAsia="SimSun" w:hAnsi="Times New Roman" w:cs="Times New Roman"/>
          <w:b/>
          <w:sz w:val="28"/>
          <w:szCs w:val="28"/>
          <w:lang w:val="x-none" w:eastAsia="ru-RU"/>
        </w:rPr>
        <w:t xml:space="preserve"> уровн</w:t>
      </w:r>
      <w:r w:rsidR="00207BC9" w:rsidRPr="002C5D5E">
        <w:rPr>
          <w:rFonts w:ascii="Times New Roman" w:eastAsia="SimSun" w:hAnsi="Times New Roman" w:cs="Times New Roman"/>
          <w:b/>
          <w:sz w:val="28"/>
          <w:szCs w:val="28"/>
          <w:lang w:eastAsia="ru-RU"/>
        </w:rPr>
        <w:t>я</w:t>
      </w:r>
      <w:r w:rsidR="00207BC9" w:rsidRPr="002C5D5E">
        <w:rPr>
          <w:rFonts w:ascii="Times New Roman" w:eastAsia="SimSun" w:hAnsi="Times New Roman" w:cs="Times New Roman"/>
          <w:b/>
          <w:sz w:val="28"/>
          <w:szCs w:val="28"/>
          <w:lang w:val="x-none" w:eastAsia="ru-RU"/>
        </w:rPr>
        <w:t>м</w:t>
      </w:r>
      <w:r w:rsidR="00207BC9" w:rsidRPr="002C5D5E">
        <w:rPr>
          <w:rFonts w:ascii="Times New Roman" w:eastAsia="SimSun" w:hAnsi="Times New Roman" w:cs="Times New Roman"/>
          <w:b/>
          <w:sz w:val="28"/>
          <w:szCs w:val="28"/>
          <w:lang w:eastAsia="ru-RU"/>
        </w:rPr>
        <w:t>и</w:t>
      </w:r>
      <w:r w:rsidR="00207BC9" w:rsidRPr="002C5D5E">
        <w:rPr>
          <w:rFonts w:ascii="Times New Roman" w:eastAsia="SimSun" w:hAnsi="Times New Roman" w:cs="Times New Roman"/>
          <w:b/>
          <w:sz w:val="28"/>
          <w:szCs w:val="28"/>
          <w:lang w:val="x-none" w:eastAsia="ru-RU"/>
        </w:rPr>
        <w:t xml:space="preserve"> предметной подготовки</w:t>
      </w:r>
      <w:r>
        <w:rPr>
          <w:rFonts w:ascii="Times New Roman" w:eastAsia="SimSun" w:hAnsi="Times New Roman" w:cs="Times New Roman"/>
          <w:b/>
          <w:sz w:val="28"/>
          <w:szCs w:val="28"/>
          <w:lang w:eastAsia="ru-RU"/>
        </w:rPr>
        <w:t>:</w:t>
      </w:r>
    </w:p>
    <w:p w:rsidR="00207BC9" w:rsidRPr="002C5D5E" w:rsidRDefault="00207BC9" w:rsidP="002C5D5E">
      <w:pPr>
        <w:spacing w:after="0" w:line="240" w:lineRule="auto"/>
        <w:ind w:firstLine="567"/>
        <w:rPr>
          <w:rFonts w:ascii="Times New Roman" w:eastAsia="Calibri" w:hAnsi="Times New Roman" w:cs="Times New Roman"/>
          <w:sz w:val="28"/>
          <w:szCs w:val="28"/>
          <w:lang w:val="x-none" w:eastAsia="ru-RU"/>
        </w:rPr>
      </w:pP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В 2021-2022 учебном году планируется продолжить проведение совместных соревновательных мероприятий для учащихся с высоким уровнем предметной подготовки по иностранным языкам: Олимпиады (ВСОШ, «Олимпиада на английском языке по основам экономических знаний и налогообложения» совместно с УФНС России по РО), в том числе билингвальные («Региональная Билингвальная олимпиада» совместно с Донским государственным техническим университетом), творческие конкурсы («Территория Европейских и Азиатских языков и культур» совместно с Донским государственным техническим университетом) среди учащихся школ по английскому, немецкому, французскому, итальянскому, испанскому, корейскому, ивриту и китайскому языкам с привлечением опыта работы кафедр лингвистики высших учебных заведений г. Ростова-на-Дону (ФГАОУ ВО «Южный федеральный университет», Институт филологии, журналистки и межкультурной коммуникации, кафедра «Теории и практики английского языка»; Донской государственный технический университет (кафедра «Мировые языки и культуры»).  </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Планируется продолжать проведение творческого конкурса «Территория Европейских и Азиатский языков и культур», проводимого МАУ ИМЦО и кафедрой «Мировые языки и культуры» ДГТУ. В заочном районном этапе в </w:t>
      </w:r>
      <w:r w:rsidRPr="002C5D5E">
        <w:rPr>
          <w:rFonts w:ascii="Times New Roman" w:eastAsia="Calibri" w:hAnsi="Times New Roman" w:cs="Times New Roman"/>
          <w:sz w:val="28"/>
          <w:szCs w:val="28"/>
          <w:lang w:eastAsia="ru-RU"/>
        </w:rPr>
        <w:lastRenderedPageBreak/>
        <w:t xml:space="preserve">2021 году приняли участие 500 учащихся. В заключительный этап, который проходил онлайн, вышли 110 учащихся с лучшими работами в пяти номинациях: сочинение, проект, рисунок, фото, поделка. </w:t>
      </w:r>
    </w:p>
    <w:p w:rsidR="00207BC9" w:rsidRPr="002C5D5E" w:rsidRDefault="00207BC9" w:rsidP="002C5D5E">
      <w:pPr>
        <w:suppressAutoHyphens/>
        <w:spacing w:after="0" w:line="240" w:lineRule="auto"/>
        <w:ind w:firstLine="567"/>
        <w:contextualSpacing/>
        <w:jc w:val="both"/>
        <w:rPr>
          <w:rFonts w:ascii="Times New Roman" w:eastAsia="Calibri" w:hAnsi="Times New Roman" w:cs="Times New Roman"/>
          <w:sz w:val="28"/>
          <w:szCs w:val="28"/>
          <w:lang w:eastAsia="ru-RU"/>
        </w:rPr>
      </w:pPr>
      <w:r w:rsidRPr="002C5D5E">
        <w:rPr>
          <w:rFonts w:ascii="Times New Roman" w:eastAsia="Times New Roman" w:hAnsi="Times New Roman" w:cs="Times New Roman"/>
          <w:sz w:val="28"/>
          <w:szCs w:val="28"/>
          <w:lang w:eastAsia="ru-RU"/>
        </w:rPr>
        <w:t xml:space="preserve">Планируется онлайн семинары по английскому языку для одаренных детей центра «СТУПЕНИ УСПЕХА», проводимого председателем ПК РО доцентом Южного Федерального Университета Погребной И.Ф. «Особенности выполнения заданий письменной части с учетом культурного компонента». </w:t>
      </w:r>
      <w:r w:rsidRPr="002C5D5E">
        <w:rPr>
          <w:rFonts w:ascii="Times New Roman" w:eastAsia="Times New Roman" w:hAnsi="Times New Roman" w:cs="Times New Roman"/>
          <w:sz w:val="28"/>
          <w:szCs w:val="28"/>
          <w:lang w:eastAsia="zh-CN"/>
        </w:rPr>
        <w:t>Также семинары будут проводиться для учащихся школ — призеров Олимпиад предыдущих лет - в рамках подготовки к Всероссийской Олимпиаде школьников по английскому языку.</w:t>
      </w:r>
    </w:p>
    <w:p w:rsidR="00207BC9" w:rsidRPr="002C5D5E" w:rsidRDefault="00207BC9" w:rsidP="00E73306">
      <w:pPr>
        <w:spacing w:after="0" w:line="240" w:lineRule="auto"/>
        <w:jc w:val="both"/>
        <w:rPr>
          <w:rFonts w:ascii="Times New Roman" w:eastAsia="Times New Roman" w:hAnsi="Times New Roman" w:cs="Times New Roman"/>
          <w:sz w:val="28"/>
          <w:szCs w:val="28"/>
          <w:lang w:eastAsia="ru-RU"/>
        </w:rPr>
      </w:pPr>
    </w:p>
    <w:p w:rsidR="00207BC9" w:rsidRPr="00E73306" w:rsidRDefault="00207BC9" w:rsidP="00E73306">
      <w:pPr>
        <w:keepNext/>
        <w:keepLines/>
        <w:tabs>
          <w:tab w:val="left" w:pos="567"/>
        </w:tabs>
        <w:spacing w:before="200" w:after="0" w:line="240" w:lineRule="auto"/>
        <w:jc w:val="both"/>
        <w:outlineLvl w:val="2"/>
        <w:rPr>
          <w:rFonts w:ascii="Times New Roman" w:eastAsia="SimSun" w:hAnsi="Times New Roman" w:cs="Times New Roman"/>
          <w:b/>
          <w:bCs/>
          <w:sz w:val="28"/>
          <w:szCs w:val="28"/>
          <w:lang w:eastAsia="ru-RU"/>
        </w:rPr>
      </w:pPr>
      <w:r w:rsidRPr="002C5D5E">
        <w:rPr>
          <w:rFonts w:ascii="Times New Roman" w:eastAsia="SimSun" w:hAnsi="Times New Roman" w:cs="Times New Roman"/>
          <w:b/>
          <w:bCs/>
          <w:sz w:val="28"/>
          <w:szCs w:val="28"/>
          <w:lang w:val="x-none" w:eastAsia="ru-RU"/>
        </w:rPr>
        <w:t>Рекомендации по темам для обсуждения на методических объединениях учителей-предметников, возможные направления повышения квалификации</w:t>
      </w:r>
      <w:r w:rsidR="00E73306">
        <w:rPr>
          <w:rFonts w:ascii="Times New Roman" w:eastAsia="SimSun" w:hAnsi="Times New Roman" w:cs="Times New Roman"/>
          <w:b/>
          <w:bCs/>
          <w:sz w:val="28"/>
          <w:szCs w:val="28"/>
          <w:lang w:eastAsia="ru-RU"/>
        </w:rPr>
        <w:t>:</w:t>
      </w:r>
    </w:p>
    <w:p w:rsidR="00207BC9" w:rsidRPr="00E73306" w:rsidRDefault="00207BC9" w:rsidP="002C5D5E">
      <w:pPr>
        <w:spacing w:after="0" w:line="240" w:lineRule="auto"/>
        <w:ind w:firstLine="567"/>
        <w:rPr>
          <w:rFonts w:ascii="Times New Roman" w:eastAsia="Calibri" w:hAnsi="Times New Roman" w:cs="Times New Roman"/>
          <w:sz w:val="28"/>
          <w:szCs w:val="28"/>
          <w:lang w:eastAsia="ru-RU"/>
        </w:rPr>
      </w:pPr>
    </w:p>
    <w:p w:rsidR="00207BC9" w:rsidRPr="002C5D5E" w:rsidRDefault="00207BC9" w:rsidP="002C5D5E">
      <w:pPr>
        <w:spacing w:after="0" w:line="240" w:lineRule="auto"/>
        <w:ind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 xml:space="preserve">В рекомендациях на 2020-2021 учебный год было заявлено о проведении бесплатных и добровольных тестирований учителей английского языка в формате ОГЭ и ЕГЭ с целью мониторинга необходимых учителю компетенций для работы с учащимися старшей школы. </w:t>
      </w:r>
    </w:p>
    <w:p w:rsidR="00207BC9" w:rsidRPr="002C5D5E" w:rsidRDefault="00207BC9" w:rsidP="002C5D5E">
      <w:pPr>
        <w:spacing w:after="0" w:line="240" w:lineRule="auto"/>
        <w:ind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В течение 2020-2021 учебного года добровольное тестирование (офлайн) прошли 100 учителей английского языка, еще 100 учителей планируют сдать ОГЭ или ЕГЭ в начале 2021-2022 учебного года (онлайн и офлайн) на базе двух языковых центров города: языковая школа «Пилот» и «</w:t>
      </w:r>
      <w:r w:rsidRPr="002C5D5E">
        <w:rPr>
          <w:rFonts w:ascii="Times New Roman" w:eastAsia="Calibri" w:hAnsi="Times New Roman" w:cs="Times New Roman"/>
          <w:sz w:val="28"/>
          <w:szCs w:val="28"/>
          <w:lang w:val="en-US"/>
        </w:rPr>
        <w:t>Lingua</w:t>
      </w:r>
      <w:r w:rsidRPr="002C5D5E">
        <w:rPr>
          <w:rFonts w:ascii="Times New Roman" w:eastAsia="Calibri" w:hAnsi="Times New Roman" w:cs="Times New Roman"/>
          <w:sz w:val="28"/>
          <w:szCs w:val="28"/>
        </w:rPr>
        <w:t xml:space="preserve"> </w:t>
      </w:r>
      <w:r w:rsidRPr="002C5D5E">
        <w:rPr>
          <w:rFonts w:ascii="Times New Roman" w:eastAsia="Calibri" w:hAnsi="Times New Roman" w:cs="Times New Roman"/>
          <w:sz w:val="28"/>
          <w:szCs w:val="28"/>
          <w:lang w:val="en-US"/>
        </w:rPr>
        <w:t>Academ</w:t>
      </w:r>
      <w:r w:rsidRPr="002C5D5E">
        <w:rPr>
          <w:rFonts w:ascii="Times New Roman" w:eastAsia="Calibri" w:hAnsi="Times New Roman" w:cs="Times New Roman"/>
          <w:sz w:val="28"/>
          <w:szCs w:val="28"/>
        </w:rPr>
        <w:t xml:space="preserve">». </w:t>
      </w:r>
    </w:p>
    <w:p w:rsidR="00207BC9" w:rsidRPr="002C5D5E" w:rsidRDefault="00207BC9" w:rsidP="002C5D5E">
      <w:pPr>
        <w:spacing w:after="0" w:line="240" w:lineRule="auto"/>
        <w:ind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Необходимо отметить, что в 2021 году 49 учителей английского языка, 1 учитель китайского и 1 учитель испанского языка сдали профессиональные экзамены на уровень владения иностранным языком. На сегодняшний день процент учителей английского языка, сдавших Кембриджские экзамены (</w:t>
      </w:r>
      <w:r w:rsidRPr="002C5D5E">
        <w:rPr>
          <w:rFonts w:ascii="Times New Roman" w:eastAsia="Calibri" w:hAnsi="Times New Roman" w:cs="Times New Roman"/>
          <w:sz w:val="28"/>
          <w:szCs w:val="28"/>
          <w:lang w:val="en-US"/>
        </w:rPr>
        <w:t>FCE</w:t>
      </w:r>
      <w:r w:rsidRPr="002C5D5E">
        <w:rPr>
          <w:rFonts w:ascii="Times New Roman" w:eastAsia="Calibri" w:hAnsi="Times New Roman" w:cs="Times New Roman"/>
          <w:sz w:val="28"/>
          <w:szCs w:val="28"/>
        </w:rPr>
        <w:t xml:space="preserve">, </w:t>
      </w:r>
      <w:r w:rsidRPr="002C5D5E">
        <w:rPr>
          <w:rFonts w:ascii="Times New Roman" w:eastAsia="Calibri" w:hAnsi="Times New Roman" w:cs="Times New Roman"/>
          <w:sz w:val="28"/>
          <w:szCs w:val="28"/>
          <w:lang w:val="en-US"/>
        </w:rPr>
        <w:t>CPA</w:t>
      </w:r>
      <w:r w:rsidRPr="002C5D5E">
        <w:rPr>
          <w:rFonts w:ascii="Times New Roman" w:eastAsia="Calibri" w:hAnsi="Times New Roman" w:cs="Times New Roman"/>
          <w:sz w:val="28"/>
          <w:szCs w:val="28"/>
        </w:rPr>
        <w:t xml:space="preserve">, </w:t>
      </w:r>
      <w:r w:rsidRPr="002C5D5E">
        <w:rPr>
          <w:rFonts w:ascii="Times New Roman" w:eastAsia="Calibri" w:hAnsi="Times New Roman" w:cs="Times New Roman"/>
          <w:sz w:val="28"/>
          <w:szCs w:val="28"/>
          <w:lang w:val="en-US"/>
        </w:rPr>
        <w:t>CAE</w:t>
      </w:r>
      <w:r w:rsidRPr="002C5D5E">
        <w:rPr>
          <w:rFonts w:ascii="Times New Roman" w:eastAsia="Calibri" w:hAnsi="Times New Roman" w:cs="Times New Roman"/>
          <w:sz w:val="28"/>
          <w:szCs w:val="28"/>
        </w:rPr>
        <w:t xml:space="preserve">, </w:t>
      </w:r>
      <w:r w:rsidRPr="002C5D5E">
        <w:rPr>
          <w:rFonts w:ascii="Times New Roman" w:eastAsia="Calibri" w:hAnsi="Times New Roman" w:cs="Times New Roman"/>
          <w:sz w:val="28"/>
          <w:szCs w:val="28"/>
          <w:lang w:val="en-US"/>
        </w:rPr>
        <w:t>TKT</w:t>
      </w:r>
      <w:r w:rsidRPr="002C5D5E">
        <w:rPr>
          <w:rFonts w:ascii="Times New Roman" w:eastAsia="Calibri" w:hAnsi="Times New Roman" w:cs="Times New Roman"/>
          <w:sz w:val="28"/>
          <w:szCs w:val="28"/>
        </w:rPr>
        <w:t xml:space="preserve">, </w:t>
      </w:r>
      <w:r w:rsidRPr="002C5D5E">
        <w:rPr>
          <w:rFonts w:ascii="Times New Roman" w:eastAsia="Calibri" w:hAnsi="Times New Roman" w:cs="Times New Roman"/>
          <w:sz w:val="28"/>
          <w:szCs w:val="28"/>
          <w:lang w:val="en-US"/>
        </w:rPr>
        <w:t>CELTA</w:t>
      </w:r>
      <w:r w:rsidRPr="002C5D5E">
        <w:rPr>
          <w:rFonts w:ascii="Times New Roman" w:eastAsia="Calibri" w:hAnsi="Times New Roman" w:cs="Times New Roman"/>
          <w:sz w:val="28"/>
          <w:szCs w:val="28"/>
        </w:rPr>
        <w:t xml:space="preserve">) – равен 23%. В прошлом году-18%. Необходимо отметить, что учителя английского языка города Ростова-на-Дону стали активнее интересоваться сдачей профильных экзаменов, а также репетиционными тестированиями в формате ОГЭ и ЕГЭ, Кембриджских экзаменов, </w:t>
      </w:r>
      <w:r w:rsidRPr="002C5D5E">
        <w:rPr>
          <w:rFonts w:ascii="Times New Roman" w:eastAsia="Calibri" w:hAnsi="Times New Roman" w:cs="Times New Roman"/>
          <w:sz w:val="28"/>
          <w:szCs w:val="28"/>
          <w:lang w:val="en-US"/>
        </w:rPr>
        <w:t>IELTS</w:t>
      </w:r>
      <w:r w:rsidRPr="002C5D5E">
        <w:rPr>
          <w:rFonts w:ascii="Times New Roman" w:eastAsia="Calibri" w:hAnsi="Times New Roman" w:cs="Times New Roman"/>
          <w:sz w:val="28"/>
          <w:szCs w:val="28"/>
        </w:rPr>
        <w:t xml:space="preserve">. Так, в 2021 году в языковом центре «Пилот» репетиционные тестирования в различных форматах прошли примерно 60 учителей. Более 150 учителей посетили платные семинары, вебинары, конференции по совершенствованию своих языковых навыков. </w:t>
      </w:r>
    </w:p>
    <w:p w:rsidR="00207BC9" w:rsidRPr="002C5D5E" w:rsidRDefault="00207BC9" w:rsidP="002C5D5E">
      <w:pPr>
        <w:spacing w:after="0" w:line="240" w:lineRule="auto"/>
        <w:ind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В 2021 году 17 учителей общеобразовательных учреждений города посетили специальные курсы повышения квалификации уровня «</w:t>
      </w:r>
      <w:r w:rsidRPr="002C5D5E">
        <w:rPr>
          <w:rFonts w:ascii="Times New Roman" w:eastAsia="Calibri" w:hAnsi="Times New Roman" w:cs="Times New Roman"/>
          <w:sz w:val="28"/>
          <w:szCs w:val="28"/>
          <w:lang w:val="en-US"/>
        </w:rPr>
        <w:t>Advanced</w:t>
      </w:r>
      <w:r w:rsidRPr="002C5D5E">
        <w:rPr>
          <w:rFonts w:ascii="Times New Roman" w:eastAsia="Calibri" w:hAnsi="Times New Roman" w:cs="Times New Roman"/>
          <w:sz w:val="28"/>
          <w:szCs w:val="28"/>
        </w:rPr>
        <w:t>» и «</w:t>
      </w:r>
      <w:r w:rsidRPr="002C5D5E">
        <w:rPr>
          <w:rFonts w:ascii="Times New Roman" w:eastAsia="Calibri" w:hAnsi="Times New Roman" w:cs="Times New Roman"/>
          <w:sz w:val="28"/>
          <w:szCs w:val="28"/>
          <w:lang w:val="en-US"/>
        </w:rPr>
        <w:t>Proficiency</w:t>
      </w:r>
      <w:r w:rsidRPr="002C5D5E">
        <w:rPr>
          <w:rFonts w:ascii="Times New Roman" w:eastAsia="Calibri" w:hAnsi="Times New Roman" w:cs="Times New Roman"/>
          <w:sz w:val="28"/>
          <w:szCs w:val="28"/>
        </w:rPr>
        <w:t>» в языковом центре «</w:t>
      </w:r>
      <w:r w:rsidRPr="002C5D5E">
        <w:rPr>
          <w:rFonts w:ascii="Times New Roman" w:eastAsia="Calibri" w:hAnsi="Times New Roman" w:cs="Times New Roman"/>
          <w:sz w:val="28"/>
          <w:szCs w:val="28"/>
          <w:lang w:val="en-US"/>
        </w:rPr>
        <w:t>Language</w:t>
      </w:r>
      <w:r w:rsidRPr="002C5D5E">
        <w:rPr>
          <w:rFonts w:ascii="Times New Roman" w:eastAsia="Calibri" w:hAnsi="Times New Roman" w:cs="Times New Roman"/>
          <w:sz w:val="28"/>
          <w:szCs w:val="28"/>
        </w:rPr>
        <w:t xml:space="preserve"> </w:t>
      </w:r>
      <w:r w:rsidRPr="002C5D5E">
        <w:rPr>
          <w:rFonts w:ascii="Times New Roman" w:eastAsia="Calibri" w:hAnsi="Times New Roman" w:cs="Times New Roman"/>
          <w:sz w:val="28"/>
          <w:szCs w:val="28"/>
          <w:lang w:val="en-US"/>
        </w:rPr>
        <w:t>Link</w:t>
      </w:r>
      <w:r w:rsidRPr="002C5D5E">
        <w:rPr>
          <w:rFonts w:ascii="Times New Roman" w:eastAsia="Calibri" w:hAnsi="Times New Roman" w:cs="Times New Roman"/>
          <w:sz w:val="28"/>
          <w:szCs w:val="28"/>
        </w:rPr>
        <w:t xml:space="preserve">». </w:t>
      </w:r>
    </w:p>
    <w:p w:rsidR="00207BC9" w:rsidRPr="002C5D5E" w:rsidRDefault="00207BC9" w:rsidP="002C5D5E">
      <w:pPr>
        <w:spacing w:after="0" w:line="240" w:lineRule="auto"/>
        <w:ind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 xml:space="preserve">На основе проведенного тестирования, учитывая исследования В.М. Вербицкой, концепцию подготовки к экзаменам С. Бургес и К. Хед и концепцию Р.П. Мильруд, Информационно-методический центр образования города Ростова-на-Дону и Школа английского языка «Пилот» разработали систему групповой подготовки учителей школ города для работы с учащимися 8-11 классов. В результате, в течение 2019-2020 учебного года курсы </w:t>
      </w:r>
      <w:r w:rsidRPr="002C5D5E">
        <w:rPr>
          <w:rFonts w:ascii="Times New Roman" w:eastAsia="Calibri" w:hAnsi="Times New Roman" w:cs="Times New Roman"/>
          <w:sz w:val="28"/>
          <w:szCs w:val="28"/>
        </w:rPr>
        <w:lastRenderedPageBreak/>
        <w:t>подготовки посетили 130 учителей города, в том числе онлайн - 15, в 2020-2021-150 учителей.</w:t>
      </w:r>
    </w:p>
    <w:p w:rsidR="00207BC9" w:rsidRPr="002C5D5E" w:rsidRDefault="00207BC9" w:rsidP="002C5D5E">
      <w:pPr>
        <w:spacing w:after="0" w:line="240" w:lineRule="auto"/>
        <w:ind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Творчески работающими учителями города Долгопольской И. Б., Крейниной И. Л., Величко А. Б., Андрющенко Е. П., Путилиной О. В., Панасюк О. В., Абрамян В. В., Молодцовой Н. Е., Абакаровой Н. В., Яценко А. Н., Бабенко Г. А. совместно с преподавателями ЮФУ и ДГТУ разработана  в 2019-2020  и дополнена в 2020-2021 программа для преподавателей английского и испанского языков с учетом результатов ГИА 2019-2020, 2020-2021. Хочется отметить, что данная программа имеет в своей основе дидактические материалы, удобные для изучения онлайн. Работа проводится по нескольким направлениям и осуществляется силами муниципального автономного общеобразовательного учреждения города Ростова-на-Дону «Информационно-методический центр образования» и партнерами центра: языковыми центрами: языковая школа «Пилот», языковой центр «</w:t>
      </w:r>
      <w:r w:rsidRPr="002C5D5E">
        <w:rPr>
          <w:rFonts w:ascii="Times New Roman" w:eastAsia="Calibri" w:hAnsi="Times New Roman" w:cs="Times New Roman"/>
          <w:sz w:val="28"/>
          <w:szCs w:val="28"/>
          <w:lang w:val="en-US"/>
        </w:rPr>
        <w:t>Language</w:t>
      </w:r>
      <w:r w:rsidRPr="002C5D5E">
        <w:rPr>
          <w:rFonts w:ascii="Times New Roman" w:eastAsia="Calibri" w:hAnsi="Times New Roman" w:cs="Times New Roman"/>
          <w:sz w:val="28"/>
          <w:szCs w:val="28"/>
        </w:rPr>
        <w:t xml:space="preserve"> </w:t>
      </w:r>
      <w:r w:rsidRPr="002C5D5E">
        <w:rPr>
          <w:rFonts w:ascii="Times New Roman" w:eastAsia="Calibri" w:hAnsi="Times New Roman" w:cs="Times New Roman"/>
          <w:sz w:val="28"/>
          <w:szCs w:val="28"/>
          <w:lang w:val="en-US"/>
        </w:rPr>
        <w:t>Link</w:t>
      </w:r>
      <w:r w:rsidRPr="002C5D5E">
        <w:rPr>
          <w:rFonts w:ascii="Times New Roman" w:eastAsia="Calibri" w:hAnsi="Times New Roman" w:cs="Times New Roman"/>
          <w:sz w:val="28"/>
          <w:szCs w:val="28"/>
        </w:rPr>
        <w:t>», ЮФУ и зам. председателя ПК РО профессором Абросимовой Л. С., заведующей кафедрой «Мировые языки и культуры» ДГТУ профессором Муруговой Е. В.</w:t>
      </w:r>
    </w:p>
    <w:p w:rsidR="00207BC9" w:rsidRPr="002C5D5E" w:rsidRDefault="00207BC9" w:rsidP="002C5D5E">
      <w:pPr>
        <w:spacing w:after="0" w:line="240" w:lineRule="auto"/>
        <w:ind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С учителями планируется:</w:t>
      </w:r>
    </w:p>
    <w:p w:rsidR="00207BC9" w:rsidRPr="002C5D5E" w:rsidRDefault="00207BC9" w:rsidP="002C5D5E">
      <w:pPr>
        <w:spacing w:after="0" w:line="240" w:lineRule="auto"/>
        <w:ind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 продолжить изучать формат экзамена, критерии проверки письменной и устной части (в течение всего года),</w:t>
      </w:r>
    </w:p>
    <w:p w:rsidR="00207BC9" w:rsidRPr="002C5D5E" w:rsidRDefault="00207BC9" w:rsidP="002C5D5E">
      <w:pPr>
        <w:spacing w:after="0" w:line="240" w:lineRule="auto"/>
        <w:ind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 уделить внимание следующим грамматическим темам: активный и пассивный залоги, существительное, прилагательное, числительные, местоимения, инфинитив, герундий, согласование времен, условные предложения и методике их преподавания учащимся в контексте работы над ошибками на материалах ФИПИ, УМК «</w:t>
      </w:r>
      <w:r w:rsidRPr="002C5D5E">
        <w:rPr>
          <w:rFonts w:ascii="Times New Roman" w:eastAsia="Calibri" w:hAnsi="Times New Roman" w:cs="Times New Roman"/>
          <w:sz w:val="28"/>
          <w:szCs w:val="28"/>
          <w:lang w:val="en-US"/>
        </w:rPr>
        <w:t>Spotlight</w:t>
      </w:r>
      <w:r w:rsidRPr="002C5D5E">
        <w:rPr>
          <w:rFonts w:ascii="Times New Roman" w:eastAsia="Calibri" w:hAnsi="Times New Roman" w:cs="Times New Roman"/>
          <w:sz w:val="28"/>
          <w:szCs w:val="28"/>
        </w:rPr>
        <w:t xml:space="preserve"> </w:t>
      </w:r>
      <w:r w:rsidRPr="002C5D5E">
        <w:rPr>
          <w:rFonts w:ascii="Times New Roman" w:eastAsia="Calibri" w:hAnsi="Times New Roman" w:cs="Times New Roman"/>
          <w:sz w:val="28"/>
          <w:szCs w:val="28"/>
          <w:lang w:val="en-US"/>
        </w:rPr>
        <w:t>on</w:t>
      </w:r>
      <w:r w:rsidRPr="002C5D5E">
        <w:rPr>
          <w:rFonts w:ascii="Times New Roman" w:eastAsia="Calibri" w:hAnsi="Times New Roman" w:cs="Times New Roman"/>
          <w:sz w:val="28"/>
          <w:szCs w:val="28"/>
        </w:rPr>
        <w:t xml:space="preserve"> </w:t>
      </w:r>
      <w:r w:rsidRPr="002C5D5E">
        <w:rPr>
          <w:rFonts w:ascii="Times New Roman" w:eastAsia="Calibri" w:hAnsi="Times New Roman" w:cs="Times New Roman"/>
          <w:sz w:val="28"/>
          <w:szCs w:val="28"/>
          <w:lang w:val="en-US"/>
        </w:rPr>
        <w:t>RNE</w:t>
      </w:r>
      <w:r w:rsidRPr="002C5D5E">
        <w:rPr>
          <w:rFonts w:ascii="Times New Roman" w:eastAsia="Calibri" w:hAnsi="Times New Roman" w:cs="Times New Roman"/>
          <w:sz w:val="28"/>
          <w:szCs w:val="28"/>
        </w:rPr>
        <w:t>» Л. С. Абросимовой,  сборниках М. В. Вербицкой, А. Мишина, Р. Мильруда и других авторов,</w:t>
      </w:r>
    </w:p>
    <w:p w:rsidR="00207BC9" w:rsidRPr="002C5D5E" w:rsidRDefault="00207BC9" w:rsidP="002C5D5E">
      <w:pPr>
        <w:spacing w:after="0" w:line="240" w:lineRule="auto"/>
        <w:ind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 изучить проанализированные ответы к заданиям по письму и говорению ОГЭ и ЕГЭ на сайте ФИПИ; проанализировать типичные ошибки при написании личного письма и эссе-выражения собственного мнения.</w:t>
      </w:r>
    </w:p>
    <w:p w:rsidR="00207BC9" w:rsidRPr="002C5D5E" w:rsidRDefault="00207BC9" w:rsidP="002C5D5E">
      <w:pPr>
        <w:spacing w:after="0" w:line="240" w:lineRule="auto"/>
        <w:ind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t xml:space="preserve">В 2021-2022 учебном году планируется завершить разработку программы онлайн подготовки к ЕГЭ по английскому языку. В разработке программы принимают участие методический и информационный отделы муниципального автономного учреждения «Информационно-методический центр образования» (Директор А. Х. Барашев) и творчески работающие учителя английского языка. Ответственный: Грекова В. А., методист МАУ ИМЦО. Планируется организовать апробацию данной Программы онлайн подготовки к ЕГЭ по английскому языку на базе школ Ростова-на-Дону. </w:t>
      </w:r>
    </w:p>
    <w:p w:rsidR="00207BC9" w:rsidRPr="002C5D5E" w:rsidRDefault="00207BC9" w:rsidP="00E73306">
      <w:pPr>
        <w:tabs>
          <w:tab w:val="left" w:pos="4185"/>
        </w:tabs>
        <w:rPr>
          <w:rFonts w:ascii="Times New Roman" w:hAnsi="Times New Roman" w:cs="Times New Roman"/>
          <w:b/>
          <w:sz w:val="28"/>
          <w:szCs w:val="28"/>
          <w:u w:val="single"/>
        </w:rPr>
      </w:pPr>
    </w:p>
    <w:p w:rsidR="00E73306" w:rsidRDefault="00207BC9" w:rsidP="00E73306">
      <w:pPr>
        <w:tabs>
          <w:tab w:val="left" w:pos="4185"/>
        </w:tabs>
        <w:ind w:firstLine="567"/>
        <w:jc w:val="center"/>
        <w:rPr>
          <w:rFonts w:ascii="Times New Roman" w:hAnsi="Times New Roman" w:cs="Times New Roman"/>
          <w:b/>
          <w:sz w:val="28"/>
          <w:szCs w:val="28"/>
          <w:u w:val="single"/>
        </w:rPr>
      </w:pPr>
      <w:r w:rsidRPr="002C5D5E">
        <w:rPr>
          <w:rFonts w:ascii="Times New Roman" w:hAnsi="Times New Roman" w:cs="Times New Roman"/>
          <w:b/>
          <w:sz w:val="28"/>
          <w:szCs w:val="28"/>
          <w:u w:val="single"/>
        </w:rPr>
        <w:t>НЕМЕЦКИЙ  ЯЗЫК</w:t>
      </w:r>
    </w:p>
    <w:p w:rsidR="00207BC9" w:rsidRPr="00E73306" w:rsidRDefault="00E73306" w:rsidP="00E73306">
      <w:pPr>
        <w:tabs>
          <w:tab w:val="left" w:pos="4185"/>
        </w:tabs>
        <w:ind w:firstLine="567"/>
        <w:jc w:val="both"/>
        <w:rPr>
          <w:rFonts w:ascii="Times New Roman" w:hAnsi="Times New Roman" w:cs="Times New Roman"/>
          <w:b/>
          <w:sz w:val="28"/>
          <w:szCs w:val="28"/>
          <w:u w:val="single"/>
        </w:rPr>
      </w:pPr>
      <w:r w:rsidRPr="00E73306">
        <w:rPr>
          <w:rFonts w:ascii="Times New Roman" w:eastAsia="SimSun" w:hAnsi="Times New Roman" w:cs="Times New Roman"/>
          <w:b/>
          <w:sz w:val="28"/>
          <w:szCs w:val="28"/>
          <w:lang w:eastAsia="ru-RU"/>
        </w:rPr>
        <w:t xml:space="preserve">Рекомендации </w:t>
      </w:r>
      <w:r w:rsidR="00207BC9" w:rsidRPr="00E73306">
        <w:rPr>
          <w:rFonts w:ascii="Times New Roman" w:eastAsia="SimSun" w:hAnsi="Times New Roman" w:cs="Times New Roman"/>
          <w:b/>
          <w:sz w:val="28"/>
          <w:szCs w:val="28"/>
          <w:lang w:val="x-none" w:eastAsia="ru-RU"/>
        </w:rPr>
        <w:t>по совершенствованию преподавания учебного предмета всем обучающимся</w:t>
      </w:r>
      <w:r w:rsidRPr="00E73306">
        <w:rPr>
          <w:rFonts w:ascii="Times New Roman" w:eastAsia="SimSun" w:hAnsi="Times New Roman" w:cs="Times New Roman"/>
          <w:b/>
          <w:sz w:val="28"/>
          <w:szCs w:val="28"/>
          <w:lang w:eastAsia="ru-RU"/>
        </w:rPr>
        <w:t>:</w:t>
      </w:r>
    </w:p>
    <w:p w:rsidR="00207BC9" w:rsidRPr="002C5D5E" w:rsidRDefault="00207BC9" w:rsidP="002C5D5E">
      <w:pPr>
        <w:spacing w:after="0" w:line="240" w:lineRule="auto"/>
        <w:ind w:firstLine="567"/>
        <w:contextualSpacing/>
        <w:jc w:val="both"/>
        <w:rPr>
          <w:rFonts w:ascii="Times New Roman" w:eastAsia="Calibri" w:hAnsi="Times New Roman" w:cs="Times New Roman"/>
          <w:sz w:val="28"/>
          <w:szCs w:val="28"/>
        </w:rPr>
      </w:pPr>
      <w:r w:rsidRPr="002C5D5E">
        <w:rPr>
          <w:rFonts w:ascii="Times New Roman" w:eastAsia="Calibri" w:hAnsi="Times New Roman" w:cs="Times New Roman"/>
          <w:sz w:val="28"/>
          <w:szCs w:val="28"/>
        </w:rPr>
        <w:lastRenderedPageBreak/>
        <w:t>Анализ и обсуждение результатов ЕГЭ по иностранному языку в профессиональном сообществе: работа над ошибками (определение стратегии развития основных компетенций обучающихся):</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реализация отношений сотрудничества педагога и учащихся в образовательном процессе;</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xml:space="preserve">- широкое информирование обучающихся о порядке проведения  ЕГЭ, содержании КИМ, заполнении бланков, работа с сайтом </w:t>
      </w:r>
      <w:r w:rsidRPr="002C5D5E">
        <w:rPr>
          <w:rFonts w:ascii="Times New Roman" w:eastAsia="Calibri" w:hAnsi="Times New Roman" w:cs="Times New Roman"/>
          <w:sz w:val="28"/>
          <w:szCs w:val="28"/>
          <w:lang w:val="en-US" w:eastAsia="ru-RU"/>
        </w:rPr>
        <w:t>www</w:t>
      </w:r>
      <w:r w:rsidRPr="002C5D5E">
        <w:rPr>
          <w:rFonts w:ascii="Times New Roman" w:eastAsia="Calibri" w:hAnsi="Times New Roman" w:cs="Times New Roman"/>
          <w:sz w:val="28"/>
          <w:szCs w:val="28"/>
          <w:lang w:eastAsia="ru-RU"/>
        </w:rPr>
        <w:t>.</w:t>
      </w:r>
      <w:r w:rsidRPr="002C5D5E">
        <w:rPr>
          <w:rFonts w:ascii="Times New Roman" w:eastAsia="Calibri" w:hAnsi="Times New Roman" w:cs="Times New Roman"/>
          <w:sz w:val="28"/>
          <w:szCs w:val="28"/>
          <w:lang w:val="en-US" w:eastAsia="ru-RU"/>
        </w:rPr>
        <w:t>f</w:t>
      </w:r>
      <w:r w:rsidRPr="002C5D5E">
        <w:rPr>
          <w:rFonts w:ascii="Times New Roman" w:eastAsia="Calibri" w:hAnsi="Times New Roman" w:cs="Times New Roman"/>
          <w:sz w:val="28"/>
          <w:szCs w:val="28"/>
          <w:lang w:val="de-DE" w:eastAsia="ru-RU"/>
        </w:rPr>
        <w:t>ipi</w:t>
      </w:r>
      <w:r w:rsidRPr="002C5D5E">
        <w:rPr>
          <w:rFonts w:ascii="Times New Roman" w:eastAsia="Calibri" w:hAnsi="Times New Roman" w:cs="Times New Roman"/>
          <w:sz w:val="28"/>
          <w:szCs w:val="28"/>
          <w:lang w:eastAsia="ru-RU"/>
        </w:rPr>
        <w:t>.</w:t>
      </w:r>
      <w:r w:rsidRPr="002C5D5E">
        <w:rPr>
          <w:rFonts w:ascii="Times New Roman" w:eastAsia="Calibri" w:hAnsi="Times New Roman" w:cs="Times New Roman"/>
          <w:sz w:val="28"/>
          <w:szCs w:val="28"/>
          <w:lang w:val="de-DE" w:eastAsia="ru-RU"/>
        </w:rPr>
        <w:t>ru</w:t>
      </w:r>
      <w:r w:rsidRPr="002C5D5E">
        <w:rPr>
          <w:rFonts w:ascii="Times New Roman" w:eastAsia="Calibri" w:hAnsi="Times New Roman" w:cs="Times New Roman"/>
          <w:sz w:val="28"/>
          <w:szCs w:val="28"/>
          <w:lang w:eastAsia="ru-RU"/>
        </w:rPr>
        <w:t xml:space="preserve">  на уроке и дома;</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внедрение системы консультаций для учителей, обучающихся и родителей, включающих в себя знакомство с содержательной структурой тестов и их видами, критериями оценивания, психологическую подготовку;</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организация подготовки обучающихся к ЕГЭ на уроках через включение тестовых заданий, задач из дополнительной списка литературы по подготовке к  ЕГЭ, сайта  fipi.ru;</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организация работы элективных курсов и факультативов по подготовке к решению заданий повышенной сложности, углублению и расширению знаний по иностранному языку.</w:t>
      </w:r>
    </w:p>
    <w:p w:rsidR="00207BC9" w:rsidRPr="002C5D5E" w:rsidRDefault="00207BC9" w:rsidP="002C5D5E">
      <w:pPr>
        <w:spacing w:after="0" w:line="240" w:lineRule="auto"/>
        <w:ind w:firstLine="567"/>
        <w:rPr>
          <w:rFonts w:ascii="Times New Roman" w:eastAsia="Calibri" w:hAnsi="Times New Roman" w:cs="Times New Roman"/>
          <w:sz w:val="28"/>
          <w:szCs w:val="28"/>
          <w:lang w:eastAsia="ru-RU"/>
        </w:rPr>
      </w:pPr>
    </w:p>
    <w:p w:rsidR="00207BC9" w:rsidRPr="00E73306" w:rsidRDefault="00E73306" w:rsidP="00E73306">
      <w:pPr>
        <w:keepNext/>
        <w:keepLines/>
        <w:spacing w:before="200" w:after="0" w:line="240" w:lineRule="auto"/>
        <w:ind w:firstLine="567"/>
        <w:jc w:val="both"/>
        <w:outlineLvl w:val="2"/>
        <w:rPr>
          <w:rFonts w:ascii="Times New Roman" w:eastAsia="SimSun" w:hAnsi="Times New Roman" w:cs="Times New Roman"/>
          <w:sz w:val="28"/>
          <w:szCs w:val="28"/>
          <w:lang w:eastAsia="ru-RU"/>
        </w:rPr>
      </w:pPr>
      <w:r>
        <w:rPr>
          <w:rFonts w:ascii="Times New Roman" w:eastAsia="SimSun" w:hAnsi="Times New Roman" w:cs="Times New Roman"/>
          <w:b/>
          <w:sz w:val="28"/>
          <w:szCs w:val="28"/>
          <w:lang w:eastAsia="ru-RU"/>
        </w:rPr>
        <w:t xml:space="preserve">Рекомендации </w:t>
      </w:r>
      <w:r w:rsidR="00207BC9" w:rsidRPr="00E73306">
        <w:rPr>
          <w:rFonts w:ascii="Times New Roman" w:eastAsia="SimSun" w:hAnsi="Times New Roman" w:cs="Times New Roman"/>
          <w:b/>
          <w:sz w:val="28"/>
          <w:szCs w:val="28"/>
          <w:lang w:val="x-none" w:eastAsia="ru-RU"/>
        </w:rPr>
        <w:t>по организации дифференцированного обучения школьников с разным</w:t>
      </w:r>
      <w:r w:rsidR="00207BC9" w:rsidRPr="00E73306">
        <w:rPr>
          <w:rFonts w:ascii="Times New Roman" w:eastAsia="SimSun" w:hAnsi="Times New Roman" w:cs="Times New Roman"/>
          <w:b/>
          <w:sz w:val="28"/>
          <w:szCs w:val="28"/>
          <w:lang w:eastAsia="ru-RU"/>
        </w:rPr>
        <w:t>и</w:t>
      </w:r>
      <w:r w:rsidR="00207BC9" w:rsidRPr="00E73306">
        <w:rPr>
          <w:rFonts w:ascii="Times New Roman" w:eastAsia="SimSun" w:hAnsi="Times New Roman" w:cs="Times New Roman"/>
          <w:b/>
          <w:sz w:val="28"/>
          <w:szCs w:val="28"/>
          <w:lang w:val="x-none" w:eastAsia="ru-RU"/>
        </w:rPr>
        <w:t xml:space="preserve"> уровн</w:t>
      </w:r>
      <w:r w:rsidR="00207BC9" w:rsidRPr="00E73306">
        <w:rPr>
          <w:rFonts w:ascii="Times New Roman" w:eastAsia="SimSun" w:hAnsi="Times New Roman" w:cs="Times New Roman"/>
          <w:b/>
          <w:sz w:val="28"/>
          <w:szCs w:val="28"/>
          <w:lang w:eastAsia="ru-RU"/>
        </w:rPr>
        <w:t>я</w:t>
      </w:r>
      <w:r w:rsidR="00207BC9" w:rsidRPr="00E73306">
        <w:rPr>
          <w:rFonts w:ascii="Times New Roman" w:eastAsia="SimSun" w:hAnsi="Times New Roman" w:cs="Times New Roman"/>
          <w:b/>
          <w:sz w:val="28"/>
          <w:szCs w:val="28"/>
          <w:lang w:val="x-none" w:eastAsia="ru-RU"/>
        </w:rPr>
        <w:t>м</w:t>
      </w:r>
      <w:r w:rsidR="00207BC9" w:rsidRPr="00E73306">
        <w:rPr>
          <w:rFonts w:ascii="Times New Roman" w:eastAsia="SimSun" w:hAnsi="Times New Roman" w:cs="Times New Roman"/>
          <w:b/>
          <w:sz w:val="28"/>
          <w:szCs w:val="28"/>
          <w:lang w:eastAsia="ru-RU"/>
        </w:rPr>
        <w:t>и</w:t>
      </w:r>
      <w:r w:rsidR="00207BC9" w:rsidRPr="00E73306">
        <w:rPr>
          <w:rFonts w:ascii="Times New Roman" w:eastAsia="SimSun" w:hAnsi="Times New Roman" w:cs="Times New Roman"/>
          <w:b/>
          <w:sz w:val="28"/>
          <w:szCs w:val="28"/>
          <w:lang w:val="x-none" w:eastAsia="ru-RU"/>
        </w:rPr>
        <w:t xml:space="preserve"> предметной подготовки</w:t>
      </w:r>
      <w:r w:rsidRPr="00E73306">
        <w:rPr>
          <w:rFonts w:ascii="Times New Roman" w:eastAsia="SimSun" w:hAnsi="Times New Roman" w:cs="Times New Roman"/>
          <w:b/>
          <w:sz w:val="28"/>
          <w:szCs w:val="28"/>
          <w:lang w:eastAsia="ru-RU"/>
        </w:rPr>
        <w:t>:</w:t>
      </w:r>
      <w:r>
        <w:rPr>
          <w:rFonts w:ascii="Times New Roman" w:eastAsia="SimSun" w:hAnsi="Times New Roman" w:cs="Times New Roman"/>
          <w:sz w:val="28"/>
          <w:szCs w:val="28"/>
          <w:lang w:eastAsia="ru-RU"/>
        </w:rPr>
        <w:t xml:space="preserve"> </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Дифференцировать задания во время урока, выделяя тем самым группу обучающихся, которые собираются сдавать ЕГЭ по немецкому  языку. Наравне с усвоением программы, обучающиеся, готовящиеся сдавать ЕГЭ по  языку, должны получать дополнительные задания повышенного уровня и усложненное домашнее задание, так как готовиться к ЕГЭ необходимо ежедневно и дома, выполняя тестовые задания базового и повышенного уровня по пяти видам речевой деятельности (аудирование, чтение, лексика и грамматика, письмо и говорение);</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организация работы элективных курсов и факультативов по подготовке к решению заданий повышенной сложности, углублению и расширению знаний по немецкому языку;</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соревновательные мероприятия необходимы для обучающихся и выполняют следующие задачи:</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тренировка лингвистических навыков, углубление знаний по языку, обретение беглости говорения на иностранном языке;</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формирование психологической выдержки и стойкости.</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Эти качества необходимы при прохождении итоговой аттестации  по иностранному языку в  11 классах.</w:t>
      </w:r>
    </w:p>
    <w:p w:rsidR="00207BC9" w:rsidRPr="00E73306" w:rsidRDefault="00207BC9" w:rsidP="00E73306">
      <w:pPr>
        <w:keepNext/>
        <w:keepLines/>
        <w:tabs>
          <w:tab w:val="left" w:pos="567"/>
        </w:tabs>
        <w:spacing w:before="200" w:after="0" w:line="240" w:lineRule="auto"/>
        <w:jc w:val="both"/>
        <w:outlineLvl w:val="2"/>
        <w:rPr>
          <w:rFonts w:ascii="Times New Roman" w:eastAsia="SimSun" w:hAnsi="Times New Roman" w:cs="Times New Roman"/>
          <w:b/>
          <w:bCs/>
          <w:sz w:val="28"/>
          <w:szCs w:val="28"/>
          <w:lang w:eastAsia="ru-RU"/>
        </w:rPr>
      </w:pPr>
      <w:r w:rsidRPr="002C5D5E">
        <w:rPr>
          <w:rFonts w:ascii="Times New Roman" w:eastAsia="SimSun" w:hAnsi="Times New Roman" w:cs="Times New Roman"/>
          <w:b/>
          <w:bCs/>
          <w:sz w:val="28"/>
          <w:szCs w:val="28"/>
          <w:lang w:val="x-none" w:eastAsia="ru-RU"/>
        </w:rPr>
        <w:t>Рекомендации по темам для обсуждения на методических объединениях учителей-предметников, возможные направления повышения квалификации</w:t>
      </w:r>
      <w:r w:rsidR="00E73306">
        <w:rPr>
          <w:rFonts w:ascii="Times New Roman" w:eastAsia="SimSun" w:hAnsi="Times New Roman" w:cs="Times New Roman"/>
          <w:b/>
          <w:bCs/>
          <w:sz w:val="28"/>
          <w:szCs w:val="28"/>
          <w:lang w:eastAsia="ru-RU"/>
        </w:rPr>
        <w:t>:</w:t>
      </w:r>
    </w:p>
    <w:p w:rsidR="00207BC9" w:rsidRPr="002C5D5E" w:rsidRDefault="00207BC9" w:rsidP="00E73306">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В ходе проведения заседаний школьных и районных (городских) методических объединений учителей иностранного языка  предлагается провести семинары-практикумы по следующим проблемам:</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lastRenderedPageBreak/>
        <w:t>- Контрольно-оценочная деятельность учителя иностранного языка в условиях ГИА – фактор достижения качественных образовательных результатов.</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Обучение стратегиям создания  устного и письменного текста  в условиях подготовки школьников к государственной итоговой аттестации  по иностранному языку.</w:t>
      </w:r>
    </w:p>
    <w:p w:rsidR="00207BC9" w:rsidRPr="002C5D5E" w:rsidRDefault="00207BC9" w:rsidP="002C5D5E">
      <w:pPr>
        <w:spacing w:after="0" w:line="240" w:lineRule="auto"/>
        <w:ind w:firstLine="567"/>
        <w:jc w:val="both"/>
        <w:rPr>
          <w:rFonts w:ascii="Times New Roman" w:eastAsia="Calibri" w:hAnsi="Times New Roman" w:cs="Times New Roman"/>
          <w:sz w:val="28"/>
          <w:szCs w:val="28"/>
          <w:lang w:eastAsia="ru-RU"/>
        </w:rPr>
      </w:pPr>
      <w:r w:rsidRPr="002C5D5E">
        <w:rPr>
          <w:rFonts w:ascii="Times New Roman" w:eastAsia="Calibri" w:hAnsi="Times New Roman" w:cs="Times New Roman"/>
          <w:sz w:val="28"/>
          <w:szCs w:val="28"/>
          <w:lang w:eastAsia="ru-RU"/>
        </w:rPr>
        <w:t>- Методические системы и технологии, инструментарий современных  УМК  по иностранным языкам (ИЯ) в успешной подготовке к ГИА.</w:t>
      </w:r>
    </w:p>
    <w:p w:rsidR="00E73306" w:rsidRDefault="00E73306" w:rsidP="002C5D5E">
      <w:pPr>
        <w:tabs>
          <w:tab w:val="left" w:pos="4185"/>
        </w:tabs>
        <w:ind w:firstLine="567"/>
        <w:jc w:val="center"/>
        <w:rPr>
          <w:rFonts w:ascii="Times New Roman" w:hAnsi="Times New Roman" w:cs="Times New Roman"/>
          <w:b/>
          <w:sz w:val="28"/>
          <w:szCs w:val="28"/>
          <w:u w:val="single"/>
        </w:rPr>
      </w:pPr>
    </w:p>
    <w:p w:rsidR="00207BC9" w:rsidRPr="002C5D5E" w:rsidRDefault="00207BC9" w:rsidP="00E73306">
      <w:pPr>
        <w:tabs>
          <w:tab w:val="left" w:pos="4185"/>
        </w:tabs>
        <w:ind w:firstLine="567"/>
        <w:jc w:val="center"/>
        <w:rPr>
          <w:rFonts w:ascii="Times New Roman" w:hAnsi="Times New Roman" w:cs="Times New Roman"/>
          <w:b/>
          <w:sz w:val="28"/>
          <w:szCs w:val="28"/>
          <w:u w:val="single"/>
        </w:rPr>
      </w:pPr>
      <w:r w:rsidRPr="002C5D5E">
        <w:rPr>
          <w:rFonts w:ascii="Times New Roman" w:hAnsi="Times New Roman" w:cs="Times New Roman"/>
          <w:b/>
          <w:sz w:val="28"/>
          <w:szCs w:val="28"/>
          <w:u w:val="single"/>
        </w:rPr>
        <w:t>ФРАНЦУЗСКИЙ   ЯЗЫК</w:t>
      </w:r>
    </w:p>
    <w:p w:rsidR="00207BC9" w:rsidRPr="00E73306" w:rsidRDefault="00E73306" w:rsidP="00E73306">
      <w:pPr>
        <w:pStyle w:val="3"/>
        <w:numPr>
          <w:ilvl w:val="0"/>
          <w:numId w:val="0"/>
        </w:numPr>
        <w:rPr>
          <w:rFonts w:ascii="Times New Roman" w:hAnsi="Times New Roman"/>
          <w:bCs w:val="0"/>
          <w:szCs w:val="28"/>
          <w:lang w:val="ru-RU"/>
        </w:rPr>
      </w:pPr>
      <w:r w:rsidRPr="00E73306">
        <w:rPr>
          <w:rFonts w:ascii="Times New Roman" w:hAnsi="Times New Roman"/>
          <w:bCs w:val="0"/>
          <w:szCs w:val="28"/>
          <w:lang w:val="ru-RU"/>
        </w:rPr>
        <w:t xml:space="preserve">Рекомендации </w:t>
      </w:r>
      <w:r w:rsidR="00207BC9" w:rsidRPr="00E73306">
        <w:rPr>
          <w:rFonts w:ascii="Times New Roman" w:hAnsi="Times New Roman"/>
          <w:bCs w:val="0"/>
          <w:szCs w:val="28"/>
        </w:rPr>
        <w:t>по совершенствованию преподавания учебного предмета всем обучающимся</w:t>
      </w:r>
      <w:r w:rsidRPr="00E73306">
        <w:rPr>
          <w:rFonts w:ascii="Times New Roman" w:hAnsi="Times New Roman"/>
          <w:bCs w:val="0"/>
          <w:szCs w:val="28"/>
          <w:lang w:val="ru-RU"/>
        </w:rPr>
        <w:t xml:space="preserve">: </w:t>
      </w:r>
    </w:p>
    <w:p w:rsidR="00207BC9" w:rsidRPr="002C5D5E" w:rsidRDefault="00207BC9" w:rsidP="00E73306">
      <w:pPr>
        <w:spacing w:after="0" w:line="240" w:lineRule="auto"/>
        <w:ind w:firstLine="567"/>
        <w:jc w:val="both"/>
        <w:rPr>
          <w:rFonts w:ascii="Times New Roman" w:hAnsi="Times New Roman" w:cs="Times New Roman"/>
          <w:sz w:val="28"/>
          <w:szCs w:val="28"/>
        </w:rPr>
      </w:pPr>
      <w:r w:rsidRPr="002C5D5E">
        <w:rPr>
          <w:rFonts w:ascii="Times New Roman" w:hAnsi="Times New Roman" w:cs="Times New Roman"/>
          <w:sz w:val="28"/>
          <w:szCs w:val="28"/>
        </w:rPr>
        <w:t>Анализ и обсуждение результатов ЕГЭ по иностранному языку в профессиональном сообществе: работа над ошибками (определение стратегии развития основных компетенций обучающихся):</w:t>
      </w:r>
    </w:p>
    <w:p w:rsidR="00207BC9" w:rsidRPr="002C5D5E" w:rsidRDefault="00207BC9" w:rsidP="00E73306">
      <w:pPr>
        <w:spacing w:after="0" w:line="240" w:lineRule="auto"/>
        <w:ind w:firstLine="567"/>
        <w:jc w:val="both"/>
        <w:rPr>
          <w:rFonts w:ascii="Times New Roman" w:hAnsi="Times New Roman" w:cs="Times New Roman"/>
          <w:sz w:val="28"/>
          <w:szCs w:val="28"/>
        </w:rPr>
      </w:pPr>
      <w:r w:rsidRPr="002C5D5E">
        <w:rPr>
          <w:rFonts w:ascii="Times New Roman" w:hAnsi="Times New Roman" w:cs="Times New Roman"/>
          <w:sz w:val="28"/>
          <w:szCs w:val="28"/>
        </w:rPr>
        <w:t>- поддержание благоприятного эмоционально-психологического настроя в ученическом коллективе на новую форму итоговой аттестации;</w:t>
      </w:r>
    </w:p>
    <w:p w:rsidR="00207BC9" w:rsidRPr="002C5D5E" w:rsidRDefault="00207BC9" w:rsidP="00E73306">
      <w:pPr>
        <w:spacing w:after="0" w:line="240" w:lineRule="auto"/>
        <w:ind w:firstLine="567"/>
        <w:jc w:val="both"/>
        <w:rPr>
          <w:rFonts w:ascii="Times New Roman" w:hAnsi="Times New Roman" w:cs="Times New Roman"/>
          <w:sz w:val="28"/>
          <w:szCs w:val="28"/>
        </w:rPr>
      </w:pPr>
      <w:r w:rsidRPr="002C5D5E">
        <w:rPr>
          <w:rFonts w:ascii="Times New Roman" w:hAnsi="Times New Roman" w:cs="Times New Roman"/>
          <w:sz w:val="28"/>
          <w:szCs w:val="28"/>
        </w:rPr>
        <w:t>- реализация отношений сотрудничества педагога и обучающихся в образовательном процессе;</w:t>
      </w:r>
    </w:p>
    <w:p w:rsidR="00207BC9" w:rsidRPr="002C5D5E" w:rsidRDefault="00207BC9" w:rsidP="00E73306">
      <w:pPr>
        <w:spacing w:after="0" w:line="240" w:lineRule="auto"/>
        <w:ind w:firstLine="567"/>
        <w:jc w:val="both"/>
        <w:rPr>
          <w:rFonts w:ascii="Times New Roman" w:hAnsi="Times New Roman" w:cs="Times New Roman"/>
          <w:sz w:val="28"/>
          <w:szCs w:val="28"/>
        </w:rPr>
      </w:pPr>
      <w:r w:rsidRPr="002C5D5E">
        <w:rPr>
          <w:rFonts w:ascii="Times New Roman" w:hAnsi="Times New Roman" w:cs="Times New Roman"/>
          <w:sz w:val="28"/>
          <w:szCs w:val="28"/>
        </w:rPr>
        <w:t>- широкое информирование обучающихся о порядке проведения ЕГЭ, содержании КИМ, заполнении бланков, работа с сайтом www.fipi.ru и заданиями итоговой аттестации ЕГЭ на уроке и дома,</w:t>
      </w:r>
    </w:p>
    <w:p w:rsidR="00207BC9" w:rsidRPr="002C5D5E" w:rsidRDefault="00207BC9" w:rsidP="00E73306">
      <w:pPr>
        <w:spacing w:after="0" w:line="240" w:lineRule="auto"/>
        <w:ind w:firstLine="567"/>
        <w:jc w:val="both"/>
        <w:rPr>
          <w:rFonts w:ascii="Times New Roman" w:hAnsi="Times New Roman" w:cs="Times New Roman"/>
          <w:sz w:val="28"/>
          <w:szCs w:val="28"/>
        </w:rPr>
      </w:pPr>
      <w:r w:rsidRPr="002C5D5E">
        <w:rPr>
          <w:rFonts w:ascii="Times New Roman" w:hAnsi="Times New Roman" w:cs="Times New Roman"/>
          <w:sz w:val="28"/>
          <w:szCs w:val="28"/>
        </w:rPr>
        <w:t>- внедрение системы консультаций для учителей, обучающихся и родителей, включающих в себя знакомство с содержательной структурой тестов и их видами, критериями оценивания, психологическую подготовку;</w:t>
      </w:r>
    </w:p>
    <w:p w:rsidR="00207BC9" w:rsidRPr="002C5D5E" w:rsidRDefault="00207BC9" w:rsidP="00E73306">
      <w:pPr>
        <w:spacing w:after="0" w:line="240" w:lineRule="auto"/>
        <w:ind w:firstLine="567"/>
        <w:jc w:val="both"/>
        <w:rPr>
          <w:rFonts w:ascii="Times New Roman" w:hAnsi="Times New Roman" w:cs="Times New Roman"/>
          <w:sz w:val="28"/>
          <w:szCs w:val="28"/>
        </w:rPr>
      </w:pPr>
      <w:r w:rsidRPr="002C5D5E">
        <w:rPr>
          <w:rFonts w:ascii="Times New Roman" w:hAnsi="Times New Roman" w:cs="Times New Roman"/>
          <w:sz w:val="28"/>
          <w:szCs w:val="28"/>
        </w:rPr>
        <w:t>- организация подготовки обучающихся к ЕГЭ на уроках через включение тестовых заданий, задач из дополнительной списка литературы по подготовке к  ЕГЭ, сайта  fipi.ru;</w:t>
      </w:r>
    </w:p>
    <w:p w:rsidR="00207BC9" w:rsidRPr="002C5D5E" w:rsidRDefault="00207BC9" w:rsidP="00E73306">
      <w:pPr>
        <w:spacing w:after="0" w:line="240" w:lineRule="auto"/>
        <w:ind w:firstLine="567"/>
        <w:jc w:val="both"/>
        <w:rPr>
          <w:rFonts w:ascii="Times New Roman" w:hAnsi="Times New Roman" w:cs="Times New Roman"/>
          <w:sz w:val="28"/>
          <w:szCs w:val="28"/>
        </w:rPr>
      </w:pPr>
      <w:r w:rsidRPr="002C5D5E">
        <w:rPr>
          <w:rFonts w:ascii="Times New Roman" w:hAnsi="Times New Roman" w:cs="Times New Roman"/>
          <w:sz w:val="28"/>
          <w:szCs w:val="28"/>
        </w:rPr>
        <w:t>- организация работы элективных курсов и факультативов по подготовке к решению заданий повышенной сложности, углублению и расширению знаний по иностранному языку.</w:t>
      </w:r>
    </w:p>
    <w:p w:rsidR="00207BC9" w:rsidRDefault="00E73306" w:rsidP="00E73306">
      <w:pPr>
        <w:pStyle w:val="3"/>
        <w:numPr>
          <w:ilvl w:val="0"/>
          <w:numId w:val="0"/>
        </w:numPr>
        <w:jc w:val="both"/>
        <w:rPr>
          <w:rFonts w:ascii="Times New Roman" w:hAnsi="Times New Roman"/>
          <w:bCs w:val="0"/>
          <w:szCs w:val="28"/>
          <w:lang w:val="ru-RU"/>
        </w:rPr>
      </w:pPr>
      <w:r w:rsidRPr="00E73306">
        <w:rPr>
          <w:rFonts w:ascii="Times New Roman" w:hAnsi="Times New Roman"/>
          <w:bCs w:val="0"/>
          <w:szCs w:val="28"/>
          <w:lang w:val="ru-RU"/>
        </w:rPr>
        <w:t xml:space="preserve">Рекомендации </w:t>
      </w:r>
      <w:r w:rsidR="00207BC9" w:rsidRPr="00E73306">
        <w:rPr>
          <w:rFonts w:ascii="Times New Roman" w:hAnsi="Times New Roman"/>
          <w:bCs w:val="0"/>
          <w:szCs w:val="28"/>
        </w:rPr>
        <w:t>по организации дифференцированного обучения школьников с разными уровнями предметной подготовки</w:t>
      </w:r>
      <w:r w:rsidRPr="00E73306">
        <w:rPr>
          <w:rFonts w:ascii="Times New Roman" w:hAnsi="Times New Roman"/>
          <w:bCs w:val="0"/>
          <w:szCs w:val="28"/>
          <w:lang w:val="ru-RU"/>
        </w:rPr>
        <w:t xml:space="preserve">: </w:t>
      </w:r>
    </w:p>
    <w:p w:rsidR="00E73306" w:rsidRPr="00E73306" w:rsidRDefault="00E73306" w:rsidP="00E73306">
      <w:pPr>
        <w:rPr>
          <w:lang w:eastAsia="ru-RU"/>
        </w:rPr>
      </w:pPr>
    </w:p>
    <w:p w:rsidR="00207BC9" w:rsidRPr="002C5D5E" w:rsidRDefault="00207BC9" w:rsidP="00E73306">
      <w:pPr>
        <w:spacing w:after="0" w:line="240" w:lineRule="auto"/>
        <w:ind w:firstLine="567"/>
        <w:jc w:val="both"/>
        <w:rPr>
          <w:rFonts w:ascii="Times New Roman" w:hAnsi="Times New Roman" w:cs="Times New Roman"/>
          <w:sz w:val="28"/>
          <w:szCs w:val="28"/>
        </w:rPr>
      </w:pPr>
      <w:r w:rsidRPr="002C5D5E">
        <w:rPr>
          <w:rFonts w:ascii="Times New Roman" w:hAnsi="Times New Roman" w:cs="Times New Roman"/>
          <w:sz w:val="28"/>
          <w:szCs w:val="28"/>
        </w:rPr>
        <w:t>Дифференцирование заданий во время урока, выделяя тем самым группу обучающихся, которые собираются сдавать ЕГЭ по французскому языку. Наравне с усвоением программы, обучающиеся, готовящиеся сдавать ЕГЭ по языку, должны получать дополнительные задания повышенного уровня и усложненное домашнее задание, так как готовиться к ЕГЭ необходимо ежедневно и дома, выполняя тестовые задания базового и повышенного уровня по пяти видам речевой деятельности (аудирование, чтение, лексика и грамматика, письмо и говорение).</w:t>
      </w:r>
    </w:p>
    <w:p w:rsidR="00207BC9" w:rsidRPr="002C5D5E" w:rsidRDefault="00207BC9" w:rsidP="00E73306">
      <w:pPr>
        <w:spacing w:after="0"/>
        <w:ind w:firstLine="567"/>
        <w:jc w:val="both"/>
        <w:rPr>
          <w:rFonts w:ascii="Times New Roman" w:hAnsi="Times New Roman" w:cs="Times New Roman"/>
          <w:sz w:val="28"/>
          <w:szCs w:val="28"/>
        </w:rPr>
      </w:pPr>
      <w:r w:rsidRPr="002C5D5E">
        <w:rPr>
          <w:rFonts w:ascii="Times New Roman" w:hAnsi="Times New Roman" w:cs="Times New Roman"/>
          <w:sz w:val="28"/>
          <w:szCs w:val="28"/>
        </w:rPr>
        <w:lastRenderedPageBreak/>
        <w:t>Организация работы элективных курсов и факультативов по подготовке к решению заданий повышенной сложности, углублению и расширению знаний по французскому языку.</w:t>
      </w:r>
    </w:p>
    <w:p w:rsidR="00207BC9" w:rsidRPr="002C5D5E" w:rsidRDefault="00207BC9" w:rsidP="00E73306">
      <w:pPr>
        <w:spacing w:after="0"/>
        <w:ind w:firstLine="567"/>
        <w:jc w:val="both"/>
        <w:rPr>
          <w:rFonts w:ascii="Times New Roman" w:hAnsi="Times New Roman" w:cs="Times New Roman"/>
          <w:sz w:val="28"/>
          <w:szCs w:val="28"/>
        </w:rPr>
      </w:pPr>
      <w:r w:rsidRPr="002C5D5E">
        <w:rPr>
          <w:rFonts w:ascii="Times New Roman" w:hAnsi="Times New Roman" w:cs="Times New Roman"/>
          <w:sz w:val="28"/>
          <w:szCs w:val="28"/>
        </w:rPr>
        <w:t>Соревновательные мероприятия необходимы для обучающихся и выполняют следующие задачи:</w:t>
      </w:r>
    </w:p>
    <w:p w:rsidR="00207BC9" w:rsidRPr="002C5D5E" w:rsidRDefault="00207BC9" w:rsidP="00E73306">
      <w:pPr>
        <w:spacing w:after="0"/>
        <w:ind w:firstLine="567"/>
        <w:jc w:val="both"/>
        <w:rPr>
          <w:rFonts w:ascii="Times New Roman" w:hAnsi="Times New Roman" w:cs="Times New Roman"/>
          <w:sz w:val="28"/>
          <w:szCs w:val="28"/>
        </w:rPr>
      </w:pPr>
      <w:r w:rsidRPr="002C5D5E">
        <w:rPr>
          <w:rFonts w:ascii="Times New Roman" w:hAnsi="Times New Roman" w:cs="Times New Roman"/>
          <w:sz w:val="28"/>
          <w:szCs w:val="28"/>
        </w:rPr>
        <w:t>- тренировать лингвистические навыки, углублять знания по языку, обретать беглость говорения на иностранном языке;</w:t>
      </w:r>
    </w:p>
    <w:p w:rsidR="00207BC9" w:rsidRPr="002C5D5E" w:rsidRDefault="00207BC9" w:rsidP="00E73306">
      <w:pPr>
        <w:spacing w:after="0"/>
        <w:ind w:firstLine="567"/>
        <w:jc w:val="both"/>
        <w:rPr>
          <w:rFonts w:ascii="Times New Roman" w:hAnsi="Times New Roman" w:cs="Times New Roman"/>
          <w:sz w:val="28"/>
          <w:szCs w:val="28"/>
        </w:rPr>
      </w:pPr>
      <w:r w:rsidRPr="002C5D5E">
        <w:rPr>
          <w:rFonts w:ascii="Times New Roman" w:hAnsi="Times New Roman" w:cs="Times New Roman"/>
          <w:sz w:val="28"/>
          <w:szCs w:val="28"/>
        </w:rPr>
        <w:t>- формировать психологическую выдержку и стойкость. Эти качества необходимы при прохождении итоговой аттестации по иностранному языку в 11 классах.</w:t>
      </w:r>
    </w:p>
    <w:p w:rsidR="00207BC9" w:rsidRPr="00E73306" w:rsidRDefault="00207BC9" w:rsidP="00E73306">
      <w:pPr>
        <w:pStyle w:val="3"/>
        <w:numPr>
          <w:ilvl w:val="0"/>
          <w:numId w:val="0"/>
        </w:numPr>
        <w:tabs>
          <w:tab w:val="left" w:pos="567"/>
        </w:tabs>
        <w:jc w:val="both"/>
        <w:rPr>
          <w:rFonts w:ascii="Times New Roman" w:hAnsi="Times New Roman"/>
          <w:szCs w:val="28"/>
          <w:lang w:val="ru-RU"/>
        </w:rPr>
      </w:pPr>
      <w:r w:rsidRPr="002C5D5E">
        <w:rPr>
          <w:rFonts w:ascii="Times New Roman" w:hAnsi="Times New Roman"/>
          <w:szCs w:val="28"/>
        </w:rPr>
        <w:t>Рекомендации по темам для обсуждения на методических объединениях учителей-предметников, возможные направления повышения квалификации</w:t>
      </w:r>
      <w:r w:rsidR="00E73306">
        <w:rPr>
          <w:rFonts w:ascii="Times New Roman" w:hAnsi="Times New Roman"/>
          <w:szCs w:val="28"/>
          <w:lang w:val="ru-RU"/>
        </w:rPr>
        <w:t xml:space="preserve">: </w:t>
      </w:r>
    </w:p>
    <w:p w:rsidR="00207BC9" w:rsidRPr="002C5D5E" w:rsidRDefault="00207BC9" w:rsidP="00E73306">
      <w:pPr>
        <w:spacing w:after="0" w:line="240" w:lineRule="auto"/>
        <w:ind w:firstLine="567"/>
        <w:jc w:val="both"/>
        <w:rPr>
          <w:rFonts w:ascii="Times New Roman" w:hAnsi="Times New Roman" w:cs="Times New Roman"/>
          <w:sz w:val="28"/>
          <w:szCs w:val="28"/>
        </w:rPr>
      </w:pPr>
      <w:r w:rsidRPr="002C5D5E">
        <w:rPr>
          <w:rFonts w:ascii="Times New Roman" w:hAnsi="Times New Roman" w:cs="Times New Roman"/>
          <w:sz w:val="28"/>
          <w:szCs w:val="28"/>
        </w:rPr>
        <w:t>В ходе проведения заседаний школьных и районных (городских) методических объединений учителей иностранного языка  предлагается провести семинары-практикумы по следующим проблемам:</w:t>
      </w:r>
    </w:p>
    <w:p w:rsidR="00207BC9" w:rsidRPr="002C5D5E" w:rsidRDefault="00207BC9" w:rsidP="00E73306">
      <w:pPr>
        <w:spacing w:after="0" w:line="240" w:lineRule="auto"/>
        <w:ind w:firstLine="567"/>
        <w:jc w:val="both"/>
        <w:rPr>
          <w:rFonts w:ascii="Times New Roman" w:hAnsi="Times New Roman" w:cs="Times New Roman"/>
          <w:sz w:val="28"/>
          <w:szCs w:val="28"/>
        </w:rPr>
      </w:pPr>
      <w:r w:rsidRPr="002C5D5E">
        <w:rPr>
          <w:rFonts w:ascii="Times New Roman" w:hAnsi="Times New Roman" w:cs="Times New Roman"/>
          <w:sz w:val="28"/>
          <w:szCs w:val="28"/>
        </w:rPr>
        <w:t>- Контрольно-оценочная деятельность учителя иностранного языка в условиях ГИА – фактор достижения качественных образовательных результатов.</w:t>
      </w:r>
    </w:p>
    <w:p w:rsidR="00207BC9" w:rsidRPr="002C5D5E" w:rsidRDefault="00207BC9" w:rsidP="00E73306">
      <w:pPr>
        <w:spacing w:after="0" w:line="240" w:lineRule="auto"/>
        <w:ind w:firstLine="567"/>
        <w:jc w:val="both"/>
        <w:rPr>
          <w:rFonts w:ascii="Times New Roman" w:hAnsi="Times New Roman" w:cs="Times New Roman"/>
          <w:sz w:val="28"/>
          <w:szCs w:val="28"/>
        </w:rPr>
      </w:pPr>
      <w:r w:rsidRPr="002C5D5E">
        <w:rPr>
          <w:rFonts w:ascii="Times New Roman" w:hAnsi="Times New Roman" w:cs="Times New Roman"/>
          <w:sz w:val="28"/>
          <w:szCs w:val="28"/>
        </w:rPr>
        <w:t>- Обучение стратегиям создания устного и письменного текста  в условиях подготовки школьников к государственной итоговой аттестации  по иностранному языку.</w:t>
      </w:r>
    </w:p>
    <w:p w:rsidR="00207BC9" w:rsidRPr="002C5D5E" w:rsidRDefault="00207BC9" w:rsidP="00E73306">
      <w:pPr>
        <w:spacing w:after="0" w:line="240" w:lineRule="auto"/>
        <w:ind w:firstLine="567"/>
        <w:jc w:val="both"/>
        <w:rPr>
          <w:rFonts w:ascii="Times New Roman" w:hAnsi="Times New Roman" w:cs="Times New Roman"/>
          <w:sz w:val="28"/>
          <w:szCs w:val="28"/>
        </w:rPr>
      </w:pPr>
      <w:r w:rsidRPr="002C5D5E">
        <w:rPr>
          <w:rFonts w:ascii="Times New Roman" w:hAnsi="Times New Roman" w:cs="Times New Roman"/>
          <w:sz w:val="28"/>
          <w:szCs w:val="28"/>
        </w:rPr>
        <w:t>- Методические системы и технологии, инструментарий современных  УМК  по иностранным</w:t>
      </w:r>
      <w:bookmarkStart w:id="1" w:name="_GoBack"/>
      <w:bookmarkEnd w:id="1"/>
      <w:r w:rsidRPr="002C5D5E">
        <w:rPr>
          <w:rFonts w:ascii="Times New Roman" w:hAnsi="Times New Roman" w:cs="Times New Roman"/>
          <w:sz w:val="28"/>
          <w:szCs w:val="28"/>
        </w:rPr>
        <w:t xml:space="preserve"> языкам (ИЯ) в успешной подготовке к ГИА.</w:t>
      </w:r>
    </w:p>
    <w:p w:rsidR="00207BC9" w:rsidRPr="002C5D5E" w:rsidRDefault="00207BC9" w:rsidP="002C5D5E">
      <w:pPr>
        <w:tabs>
          <w:tab w:val="left" w:pos="4185"/>
        </w:tabs>
        <w:ind w:firstLine="567"/>
        <w:rPr>
          <w:rFonts w:ascii="Times New Roman" w:hAnsi="Times New Roman" w:cs="Times New Roman"/>
          <w:sz w:val="28"/>
          <w:szCs w:val="28"/>
        </w:rPr>
      </w:pPr>
    </w:p>
    <w:sectPr w:rsidR="00207BC9" w:rsidRPr="002C5D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23E" w:rsidRDefault="00F4323E" w:rsidP="00207BC9">
      <w:pPr>
        <w:spacing w:after="0" w:line="240" w:lineRule="auto"/>
      </w:pPr>
      <w:r>
        <w:separator/>
      </w:r>
    </w:p>
  </w:endnote>
  <w:endnote w:type="continuationSeparator" w:id="0">
    <w:p w:rsidR="00F4323E" w:rsidRDefault="00F4323E" w:rsidP="00207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charset w:val="80"/>
    <w:family w:val="auto"/>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23E" w:rsidRDefault="00F4323E" w:rsidP="00207BC9">
      <w:pPr>
        <w:spacing w:after="0" w:line="240" w:lineRule="auto"/>
      </w:pPr>
      <w:r>
        <w:separator/>
      </w:r>
    </w:p>
  </w:footnote>
  <w:footnote w:type="continuationSeparator" w:id="0">
    <w:p w:rsidR="00F4323E" w:rsidRDefault="00F4323E" w:rsidP="00207B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1"/>
      <w:suff w:val="space"/>
      <w:lvlText w:val="Глава %1"/>
      <w:lvlJc w:val="left"/>
      <w:pPr>
        <w:tabs>
          <w:tab w:val="num" w:pos="0"/>
        </w:tabs>
        <w:ind w:left="0" w:firstLine="0"/>
      </w:pPr>
      <w:rPr>
        <w:rFonts w:ascii="Times New Roman" w:hAnsi="Times New Roman" w:cs="Times New Roman"/>
        <w:b/>
        <w:bCs w:val="0"/>
        <w:i w:val="0"/>
        <w:iCs w:val="0"/>
        <w:caps w:val="0"/>
        <w:smallCaps w:val="0"/>
        <w:strike w:val="0"/>
        <w:dstrike w:val="0"/>
        <w:vanish w:val="0"/>
        <w:color w:val="000000"/>
        <w:spacing w:val="0"/>
        <w:kern w:val="0"/>
        <w:position w:val="0"/>
        <w:sz w:val="32"/>
        <w:szCs w:val="32"/>
        <w:u w:val="none"/>
        <w:vertAlign w:val="baseline"/>
        <w:em w:val="none"/>
      </w:r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1F40F82"/>
    <w:multiLevelType w:val="hybridMultilevel"/>
    <w:tmpl w:val="2DC43C16"/>
    <w:lvl w:ilvl="0" w:tplc="04190005">
      <w:start w:val="1"/>
      <w:numFmt w:val="bullet"/>
      <w:lvlText w:val=""/>
      <w:lvlJc w:val="left"/>
      <w:pPr>
        <w:ind w:left="1345" w:hanging="360"/>
      </w:pPr>
      <w:rPr>
        <w:rFonts w:ascii="Wingdings" w:hAnsi="Wingdings" w:hint="default"/>
      </w:rPr>
    </w:lvl>
    <w:lvl w:ilvl="1" w:tplc="04190003" w:tentative="1">
      <w:start w:val="1"/>
      <w:numFmt w:val="bullet"/>
      <w:lvlText w:val="o"/>
      <w:lvlJc w:val="left"/>
      <w:pPr>
        <w:ind w:left="2065" w:hanging="360"/>
      </w:pPr>
      <w:rPr>
        <w:rFonts w:ascii="Courier New" w:hAnsi="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2" w15:restartNumberingAfterBreak="0">
    <w:nsid w:val="05007486"/>
    <w:multiLevelType w:val="hybridMultilevel"/>
    <w:tmpl w:val="2B0AA8AA"/>
    <w:lvl w:ilvl="0" w:tplc="1C10EF62">
      <w:start w:val="1"/>
      <w:numFmt w:val="bullet"/>
      <w:lvlText w:val="­"/>
      <w:lvlJc w:val="left"/>
      <w:pPr>
        <w:ind w:left="502" w:hanging="360"/>
      </w:pPr>
      <w:rPr>
        <w:rFonts w:ascii="Tempus Sans ITC" w:hAnsi="Tempus Sans ITC"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7E1523"/>
    <w:multiLevelType w:val="multilevel"/>
    <w:tmpl w:val="37C4CE1E"/>
    <w:lvl w:ilvl="0">
      <w:start w:val="4"/>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 w15:restartNumberingAfterBreak="0">
    <w:nsid w:val="18425D62"/>
    <w:multiLevelType w:val="hybridMultilevel"/>
    <w:tmpl w:val="6638ED7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334922"/>
    <w:multiLevelType w:val="hybridMultilevel"/>
    <w:tmpl w:val="C554A95E"/>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15:restartNumberingAfterBreak="0">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061D7E"/>
    <w:multiLevelType w:val="hybridMultilevel"/>
    <w:tmpl w:val="241463E4"/>
    <w:lvl w:ilvl="0" w:tplc="70E81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0A4F97"/>
    <w:multiLevelType w:val="hybridMultilevel"/>
    <w:tmpl w:val="27A68B74"/>
    <w:lvl w:ilvl="0" w:tplc="1C10EF62">
      <w:start w:val="1"/>
      <w:numFmt w:val="bullet"/>
      <w:lvlText w:val="­"/>
      <w:lvlJc w:val="left"/>
      <w:pPr>
        <w:ind w:left="720" w:hanging="360"/>
      </w:pPr>
      <w:rPr>
        <w:rFonts w:ascii="Tempus Sans ITC" w:hAnsi="Tempus Sans ITC"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725DD0"/>
    <w:multiLevelType w:val="hybridMultilevel"/>
    <w:tmpl w:val="E45C56E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0A71BB"/>
    <w:multiLevelType w:val="hybridMultilevel"/>
    <w:tmpl w:val="CA026C3C"/>
    <w:lvl w:ilvl="0" w:tplc="E37A449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2DE0591"/>
    <w:multiLevelType w:val="hybridMultilevel"/>
    <w:tmpl w:val="74C4E392"/>
    <w:lvl w:ilvl="0" w:tplc="1C10EF62">
      <w:start w:val="1"/>
      <w:numFmt w:val="bullet"/>
      <w:lvlText w:val="­"/>
      <w:lvlJc w:val="left"/>
      <w:pPr>
        <w:ind w:left="1080" w:hanging="360"/>
      </w:pPr>
      <w:rPr>
        <w:rFonts w:ascii="Tempus Sans ITC" w:hAnsi="Tempus Sans ITC"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45A5055A"/>
    <w:multiLevelType w:val="hybridMultilevel"/>
    <w:tmpl w:val="DA50A836"/>
    <w:lvl w:ilvl="0" w:tplc="5F34EC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5919571B"/>
    <w:multiLevelType w:val="hybridMultilevel"/>
    <w:tmpl w:val="D9925286"/>
    <w:lvl w:ilvl="0" w:tplc="A25E90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2B0281"/>
    <w:multiLevelType w:val="hybridMultilevel"/>
    <w:tmpl w:val="8BAE26EA"/>
    <w:lvl w:ilvl="0" w:tplc="1C10EF62">
      <w:start w:val="1"/>
      <w:numFmt w:val="bullet"/>
      <w:lvlText w:val="­"/>
      <w:lvlJc w:val="left"/>
      <w:pPr>
        <w:ind w:left="720" w:hanging="360"/>
      </w:pPr>
      <w:rPr>
        <w:rFonts w:ascii="Tempus Sans ITC" w:hAnsi="Tempus Sans ITC"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3967A8"/>
    <w:multiLevelType w:val="hybridMultilevel"/>
    <w:tmpl w:val="DD0A5BB8"/>
    <w:lvl w:ilvl="0" w:tplc="04190001">
      <w:start w:val="1"/>
      <w:numFmt w:val="bullet"/>
      <w:lvlText w:val=""/>
      <w:lvlJc w:val="left"/>
      <w:pPr>
        <w:ind w:left="928" w:hanging="360"/>
      </w:pPr>
      <w:rPr>
        <w:rFonts w:ascii="Symbol" w:hAnsi="Symbol" w:hint="default"/>
      </w:rPr>
    </w:lvl>
    <w:lvl w:ilvl="1" w:tplc="04190019">
      <w:start w:val="1"/>
      <w:numFmt w:val="lowerLetter"/>
      <w:lvlText w:val="%2."/>
      <w:lvlJc w:val="left"/>
      <w:pPr>
        <w:ind w:left="1644" w:hanging="360"/>
      </w:pPr>
    </w:lvl>
    <w:lvl w:ilvl="2" w:tplc="0419001B">
      <w:start w:val="1"/>
      <w:numFmt w:val="lowerRoman"/>
      <w:lvlText w:val="%3."/>
      <w:lvlJc w:val="right"/>
      <w:pPr>
        <w:ind w:left="2364" w:hanging="180"/>
      </w:pPr>
    </w:lvl>
    <w:lvl w:ilvl="3" w:tplc="0419000F">
      <w:start w:val="1"/>
      <w:numFmt w:val="decimal"/>
      <w:lvlText w:val="%4."/>
      <w:lvlJc w:val="left"/>
      <w:pPr>
        <w:ind w:left="3084" w:hanging="360"/>
      </w:pPr>
    </w:lvl>
    <w:lvl w:ilvl="4" w:tplc="04190019">
      <w:start w:val="1"/>
      <w:numFmt w:val="lowerLetter"/>
      <w:lvlText w:val="%5."/>
      <w:lvlJc w:val="left"/>
      <w:pPr>
        <w:ind w:left="3804" w:hanging="360"/>
      </w:pPr>
    </w:lvl>
    <w:lvl w:ilvl="5" w:tplc="0419001B">
      <w:start w:val="1"/>
      <w:numFmt w:val="lowerRoman"/>
      <w:lvlText w:val="%6."/>
      <w:lvlJc w:val="right"/>
      <w:pPr>
        <w:ind w:left="4524" w:hanging="180"/>
      </w:pPr>
    </w:lvl>
    <w:lvl w:ilvl="6" w:tplc="0419000F">
      <w:start w:val="1"/>
      <w:numFmt w:val="decimal"/>
      <w:lvlText w:val="%7."/>
      <w:lvlJc w:val="left"/>
      <w:pPr>
        <w:ind w:left="5244" w:hanging="360"/>
      </w:pPr>
    </w:lvl>
    <w:lvl w:ilvl="7" w:tplc="04190019">
      <w:start w:val="1"/>
      <w:numFmt w:val="lowerLetter"/>
      <w:lvlText w:val="%8."/>
      <w:lvlJc w:val="left"/>
      <w:pPr>
        <w:ind w:left="5964" w:hanging="360"/>
      </w:pPr>
    </w:lvl>
    <w:lvl w:ilvl="8" w:tplc="0419001B">
      <w:start w:val="1"/>
      <w:numFmt w:val="lowerRoman"/>
      <w:lvlText w:val="%9."/>
      <w:lvlJc w:val="right"/>
      <w:pPr>
        <w:ind w:left="6684" w:hanging="180"/>
      </w:pPr>
    </w:lvl>
  </w:abstractNum>
  <w:abstractNum w:abstractNumId="16" w15:restartNumberingAfterBreak="0">
    <w:nsid w:val="66CD179C"/>
    <w:multiLevelType w:val="hybridMultilevel"/>
    <w:tmpl w:val="E058539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594530"/>
    <w:multiLevelType w:val="multilevel"/>
    <w:tmpl w:val="FC5289DA"/>
    <w:lvl w:ilvl="0">
      <w:start w:val="4"/>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6D5F16C9"/>
    <w:multiLevelType w:val="multilevel"/>
    <w:tmpl w:val="8D380A3C"/>
    <w:lvl w:ilvl="0">
      <w:start w:val="1"/>
      <w:numFmt w:val="decimal"/>
      <w:pStyle w:val="1"/>
      <w:suff w:val="space"/>
      <w:lvlText w:val="Глава %1"/>
      <w:lvlJc w:val="left"/>
      <w:pPr>
        <w:ind w:left="0" w:firstLine="0"/>
      </w:pPr>
      <w:rPr>
        <w:rFonts w:ascii="Times New Roman" w:hAnsi="Times New Roman" w:cs="Times New Roman"/>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9" w15:restartNumberingAfterBreak="0">
    <w:nsid w:val="6EF04E33"/>
    <w:multiLevelType w:val="hybridMultilevel"/>
    <w:tmpl w:val="4E3235BE"/>
    <w:lvl w:ilvl="0" w:tplc="4DE6C968">
      <w:start w:val="1"/>
      <w:numFmt w:val="decimal"/>
      <w:lvlText w:val="%1."/>
      <w:lvlJc w:val="left"/>
      <w:pPr>
        <w:ind w:left="1605" w:hanging="360"/>
      </w:pPr>
      <w:rPr>
        <w:rFonts w:cs="Times New Roman" w:hint="default"/>
      </w:rPr>
    </w:lvl>
    <w:lvl w:ilvl="1" w:tplc="04190019" w:tentative="1">
      <w:start w:val="1"/>
      <w:numFmt w:val="lowerLetter"/>
      <w:lvlText w:val="%2."/>
      <w:lvlJc w:val="left"/>
      <w:pPr>
        <w:ind w:left="2325" w:hanging="360"/>
      </w:pPr>
      <w:rPr>
        <w:rFonts w:cs="Times New Roman"/>
      </w:rPr>
    </w:lvl>
    <w:lvl w:ilvl="2" w:tplc="0419001B" w:tentative="1">
      <w:start w:val="1"/>
      <w:numFmt w:val="lowerRoman"/>
      <w:lvlText w:val="%3."/>
      <w:lvlJc w:val="right"/>
      <w:pPr>
        <w:ind w:left="3045" w:hanging="180"/>
      </w:pPr>
      <w:rPr>
        <w:rFonts w:cs="Times New Roman"/>
      </w:rPr>
    </w:lvl>
    <w:lvl w:ilvl="3" w:tplc="0419000F" w:tentative="1">
      <w:start w:val="1"/>
      <w:numFmt w:val="decimal"/>
      <w:lvlText w:val="%4."/>
      <w:lvlJc w:val="left"/>
      <w:pPr>
        <w:ind w:left="3765" w:hanging="360"/>
      </w:pPr>
      <w:rPr>
        <w:rFonts w:cs="Times New Roman"/>
      </w:rPr>
    </w:lvl>
    <w:lvl w:ilvl="4" w:tplc="04190019" w:tentative="1">
      <w:start w:val="1"/>
      <w:numFmt w:val="lowerLetter"/>
      <w:lvlText w:val="%5."/>
      <w:lvlJc w:val="left"/>
      <w:pPr>
        <w:ind w:left="4485" w:hanging="360"/>
      </w:pPr>
      <w:rPr>
        <w:rFonts w:cs="Times New Roman"/>
      </w:rPr>
    </w:lvl>
    <w:lvl w:ilvl="5" w:tplc="0419001B" w:tentative="1">
      <w:start w:val="1"/>
      <w:numFmt w:val="lowerRoman"/>
      <w:lvlText w:val="%6."/>
      <w:lvlJc w:val="right"/>
      <w:pPr>
        <w:ind w:left="5205" w:hanging="180"/>
      </w:pPr>
      <w:rPr>
        <w:rFonts w:cs="Times New Roman"/>
      </w:rPr>
    </w:lvl>
    <w:lvl w:ilvl="6" w:tplc="0419000F" w:tentative="1">
      <w:start w:val="1"/>
      <w:numFmt w:val="decimal"/>
      <w:lvlText w:val="%7."/>
      <w:lvlJc w:val="left"/>
      <w:pPr>
        <w:ind w:left="5925" w:hanging="360"/>
      </w:pPr>
      <w:rPr>
        <w:rFonts w:cs="Times New Roman"/>
      </w:rPr>
    </w:lvl>
    <w:lvl w:ilvl="7" w:tplc="04190019" w:tentative="1">
      <w:start w:val="1"/>
      <w:numFmt w:val="lowerLetter"/>
      <w:lvlText w:val="%8."/>
      <w:lvlJc w:val="left"/>
      <w:pPr>
        <w:ind w:left="6645" w:hanging="360"/>
      </w:pPr>
      <w:rPr>
        <w:rFonts w:cs="Times New Roman"/>
      </w:rPr>
    </w:lvl>
    <w:lvl w:ilvl="8" w:tplc="0419001B" w:tentative="1">
      <w:start w:val="1"/>
      <w:numFmt w:val="lowerRoman"/>
      <w:lvlText w:val="%9."/>
      <w:lvlJc w:val="right"/>
      <w:pPr>
        <w:ind w:left="7365" w:hanging="180"/>
      </w:pPr>
      <w:rPr>
        <w:rFonts w:cs="Times New Roman"/>
      </w:rPr>
    </w:lvl>
  </w:abstractNum>
  <w:abstractNum w:abstractNumId="20" w15:restartNumberingAfterBreak="0">
    <w:nsid w:val="70540DEF"/>
    <w:multiLevelType w:val="hybridMultilevel"/>
    <w:tmpl w:val="8BB64D9C"/>
    <w:lvl w:ilvl="0" w:tplc="7BD41BB0">
      <w:start w:val="1"/>
      <w:numFmt w:val="decimal"/>
      <w:lvlText w:val="%1."/>
      <w:lvlJc w:val="left"/>
      <w:pPr>
        <w:ind w:left="928" w:hanging="360"/>
      </w:pPr>
    </w:lvl>
    <w:lvl w:ilvl="1" w:tplc="04190019">
      <w:start w:val="1"/>
      <w:numFmt w:val="lowerLetter"/>
      <w:lvlText w:val="%2."/>
      <w:lvlJc w:val="left"/>
      <w:pPr>
        <w:ind w:left="1644" w:hanging="360"/>
      </w:pPr>
    </w:lvl>
    <w:lvl w:ilvl="2" w:tplc="0419001B">
      <w:start w:val="1"/>
      <w:numFmt w:val="lowerRoman"/>
      <w:lvlText w:val="%3."/>
      <w:lvlJc w:val="right"/>
      <w:pPr>
        <w:ind w:left="2364" w:hanging="180"/>
      </w:pPr>
    </w:lvl>
    <w:lvl w:ilvl="3" w:tplc="0419000F">
      <w:start w:val="1"/>
      <w:numFmt w:val="decimal"/>
      <w:lvlText w:val="%4."/>
      <w:lvlJc w:val="left"/>
      <w:pPr>
        <w:ind w:left="3084" w:hanging="360"/>
      </w:pPr>
    </w:lvl>
    <w:lvl w:ilvl="4" w:tplc="04190019">
      <w:start w:val="1"/>
      <w:numFmt w:val="lowerLetter"/>
      <w:lvlText w:val="%5."/>
      <w:lvlJc w:val="left"/>
      <w:pPr>
        <w:ind w:left="3804" w:hanging="360"/>
      </w:pPr>
    </w:lvl>
    <w:lvl w:ilvl="5" w:tplc="0419001B">
      <w:start w:val="1"/>
      <w:numFmt w:val="lowerRoman"/>
      <w:lvlText w:val="%6."/>
      <w:lvlJc w:val="right"/>
      <w:pPr>
        <w:ind w:left="4524" w:hanging="180"/>
      </w:pPr>
    </w:lvl>
    <w:lvl w:ilvl="6" w:tplc="0419000F">
      <w:start w:val="1"/>
      <w:numFmt w:val="decimal"/>
      <w:lvlText w:val="%7."/>
      <w:lvlJc w:val="left"/>
      <w:pPr>
        <w:ind w:left="5244" w:hanging="360"/>
      </w:pPr>
    </w:lvl>
    <w:lvl w:ilvl="7" w:tplc="04190019">
      <w:start w:val="1"/>
      <w:numFmt w:val="lowerLetter"/>
      <w:lvlText w:val="%8."/>
      <w:lvlJc w:val="left"/>
      <w:pPr>
        <w:ind w:left="5964" w:hanging="360"/>
      </w:pPr>
    </w:lvl>
    <w:lvl w:ilvl="8" w:tplc="0419001B">
      <w:start w:val="1"/>
      <w:numFmt w:val="lowerRoman"/>
      <w:lvlText w:val="%9."/>
      <w:lvlJc w:val="right"/>
      <w:pPr>
        <w:ind w:left="6684" w:hanging="180"/>
      </w:pPr>
    </w:lvl>
  </w:abstractNum>
  <w:abstractNum w:abstractNumId="21" w15:restartNumberingAfterBreak="0">
    <w:nsid w:val="70B75F32"/>
    <w:multiLevelType w:val="hybridMultilevel"/>
    <w:tmpl w:val="B93A8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4B0795"/>
    <w:multiLevelType w:val="hybridMultilevel"/>
    <w:tmpl w:val="40C8AB56"/>
    <w:lvl w:ilvl="0" w:tplc="1C10EF62">
      <w:start w:val="1"/>
      <w:numFmt w:val="bullet"/>
      <w:lvlText w:val="­"/>
      <w:lvlJc w:val="left"/>
      <w:pPr>
        <w:ind w:left="720" w:hanging="360"/>
      </w:pPr>
      <w:rPr>
        <w:rFonts w:ascii="Tempus Sans ITC" w:hAnsi="Tempus Sans ITC"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337CB9"/>
    <w:multiLevelType w:val="multilevel"/>
    <w:tmpl w:val="976467D8"/>
    <w:lvl w:ilvl="0">
      <w:start w:val="1"/>
      <w:numFmt w:val="decimal"/>
      <w:lvlText w:val="%1."/>
      <w:lvlJc w:val="left"/>
      <w:pPr>
        <w:ind w:left="360" w:hanging="360"/>
      </w:pPr>
    </w:lvl>
    <w:lvl w:ilvl="1">
      <w:start w:val="4"/>
      <w:numFmt w:val="decimal"/>
      <w:isLgl/>
      <w:lvlText w:val="%1.%2"/>
      <w:lvlJc w:val="left"/>
      <w:pPr>
        <w:ind w:left="96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15:restartNumberingAfterBreak="0">
    <w:nsid w:val="782C12C9"/>
    <w:multiLevelType w:val="hybridMultilevel"/>
    <w:tmpl w:val="D9AAED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3D1DED"/>
    <w:multiLevelType w:val="hybridMultilevel"/>
    <w:tmpl w:val="615212CA"/>
    <w:lvl w:ilvl="0" w:tplc="29343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5"/>
  </w:num>
  <w:num w:numId="3">
    <w:abstractNumId w:val="1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24"/>
  </w:num>
  <w:num w:numId="9">
    <w:abstractNumId w:val="18"/>
  </w:num>
  <w:num w:numId="10">
    <w:abstractNumId w:val="21"/>
  </w:num>
  <w:num w:numId="11">
    <w:abstractNumId w:val="16"/>
  </w:num>
  <w:num w:numId="12">
    <w:abstractNumId w:val="5"/>
  </w:num>
  <w:num w:numId="13">
    <w:abstractNumId w:val="4"/>
  </w:num>
  <w:num w:numId="14">
    <w:abstractNumId w:val="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2"/>
  </w:num>
  <w:num w:numId="18">
    <w:abstractNumId w:val="17"/>
  </w:num>
  <w:num w:numId="19">
    <w:abstractNumId w:val="0"/>
  </w:num>
  <w:num w:numId="20">
    <w:abstractNumId w:val="10"/>
  </w:num>
  <w:num w:numId="21">
    <w:abstractNumId w:val="22"/>
  </w:num>
  <w:num w:numId="22">
    <w:abstractNumId w:val="8"/>
  </w:num>
  <w:num w:numId="23">
    <w:abstractNumId w:val="11"/>
  </w:num>
  <w:num w:numId="24">
    <w:abstractNumId w:val="14"/>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BC9"/>
    <w:rsid w:val="00207BC9"/>
    <w:rsid w:val="002C5D5E"/>
    <w:rsid w:val="00602222"/>
    <w:rsid w:val="0065530A"/>
    <w:rsid w:val="00B2691E"/>
    <w:rsid w:val="00DD3180"/>
    <w:rsid w:val="00E22B62"/>
    <w:rsid w:val="00E73306"/>
    <w:rsid w:val="00F43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C864DB1-AD74-4908-BC47-AD2C6050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qFormat/>
    <w:rsid w:val="00207BC9"/>
    <w:pPr>
      <w:keepNext/>
      <w:keepLines/>
      <w:numPr>
        <w:numId w:val="9"/>
      </w:numPr>
      <w:spacing w:before="480" w:after="0" w:line="240" w:lineRule="auto"/>
      <w:jc w:val="center"/>
      <w:outlineLvl w:val="0"/>
    </w:pPr>
    <w:rPr>
      <w:rFonts w:ascii="Cambria" w:eastAsia="SimSun" w:hAnsi="Cambria" w:cs="Times New Roman"/>
      <w:b/>
      <w:bCs/>
      <w:sz w:val="28"/>
      <w:szCs w:val="28"/>
      <w:lang w:val="x-none" w:eastAsia="ru-RU"/>
    </w:rPr>
  </w:style>
  <w:style w:type="paragraph" w:styleId="2">
    <w:name w:val="heading 2"/>
    <w:basedOn w:val="a"/>
    <w:next w:val="a"/>
    <w:link w:val="20"/>
    <w:qFormat/>
    <w:rsid w:val="00207BC9"/>
    <w:pPr>
      <w:keepNext/>
      <w:keepLines/>
      <w:numPr>
        <w:ilvl w:val="1"/>
        <w:numId w:val="9"/>
      </w:numPr>
      <w:spacing w:before="40" w:after="0" w:line="240" w:lineRule="auto"/>
      <w:outlineLvl w:val="1"/>
    </w:pPr>
    <w:rPr>
      <w:rFonts w:ascii="Cambria" w:eastAsia="SimSun" w:hAnsi="Cambria" w:cs="Times New Roman"/>
      <w:color w:val="365F91"/>
      <w:sz w:val="26"/>
      <w:szCs w:val="26"/>
      <w:lang w:val="x-none" w:eastAsia="ru-RU"/>
    </w:rPr>
  </w:style>
  <w:style w:type="paragraph" w:styleId="3">
    <w:name w:val="heading 3"/>
    <w:basedOn w:val="a"/>
    <w:next w:val="a"/>
    <w:link w:val="30"/>
    <w:qFormat/>
    <w:rsid w:val="00207BC9"/>
    <w:pPr>
      <w:keepNext/>
      <w:keepLines/>
      <w:numPr>
        <w:ilvl w:val="2"/>
        <w:numId w:val="9"/>
      </w:numPr>
      <w:spacing w:before="200" w:after="0" w:line="240" w:lineRule="auto"/>
      <w:outlineLvl w:val="2"/>
    </w:pPr>
    <w:rPr>
      <w:rFonts w:ascii="Cambria" w:eastAsia="SimSun" w:hAnsi="Cambria" w:cs="Times New Roman"/>
      <w:b/>
      <w:bCs/>
      <w:sz w:val="28"/>
      <w:szCs w:val="24"/>
      <w:lang w:val="x-none" w:eastAsia="ru-RU"/>
    </w:rPr>
  </w:style>
  <w:style w:type="paragraph" w:styleId="4">
    <w:name w:val="heading 4"/>
    <w:basedOn w:val="a"/>
    <w:next w:val="a"/>
    <w:link w:val="40"/>
    <w:qFormat/>
    <w:rsid w:val="00207BC9"/>
    <w:pPr>
      <w:keepNext/>
      <w:keepLines/>
      <w:numPr>
        <w:ilvl w:val="3"/>
        <w:numId w:val="9"/>
      </w:numPr>
      <w:spacing w:before="40" w:after="0" w:line="240" w:lineRule="auto"/>
      <w:outlineLvl w:val="3"/>
    </w:pPr>
    <w:rPr>
      <w:rFonts w:ascii="Cambria" w:eastAsia="SimSun" w:hAnsi="Cambria" w:cs="Times New Roman"/>
      <w:i/>
      <w:iCs/>
      <w:color w:val="365F91"/>
      <w:sz w:val="24"/>
      <w:szCs w:val="24"/>
      <w:lang w:val="x-none" w:eastAsia="ru-RU"/>
    </w:rPr>
  </w:style>
  <w:style w:type="paragraph" w:styleId="5">
    <w:name w:val="heading 5"/>
    <w:basedOn w:val="a"/>
    <w:next w:val="a"/>
    <w:link w:val="50"/>
    <w:qFormat/>
    <w:rsid w:val="00207BC9"/>
    <w:pPr>
      <w:keepNext/>
      <w:keepLines/>
      <w:numPr>
        <w:ilvl w:val="4"/>
        <w:numId w:val="9"/>
      </w:numPr>
      <w:spacing w:before="40" w:after="0" w:line="240" w:lineRule="auto"/>
      <w:outlineLvl w:val="4"/>
    </w:pPr>
    <w:rPr>
      <w:rFonts w:ascii="Cambria" w:eastAsia="SimSun" w:hAnsi="Cambria" w:cs="Times New Roman"/>
      <w:color w:val="365F91"/>
      <w:sz w:val="24"/>
      <w:szCs w:val="24"/>
      <w:lang w:val="x-none" w:eastAsia="ru-RU"/>
    </w:rPr>
  </w:style>
  <w:style w:type="paragraph" w:styleId="6">
    <w:name w:val="heading 6"/>
    <w:basedOn w:val="a"/>
    <w:next w:val="a"/>
    <w:link w:val="60"/>
    <w:qFormat/>
    <w:rsid w:val="00207BC9"/>
    <w:pPr>
      <w:keepNext/>
      <w:keepLines/>
      <w:numPr>
        <w:ilvl w:val="5"/>
        <w:numId w:val="9"/>
      </w:numPr>
      <w:spacing w:before="40" w:after="0" w:line="240" w:lineRule="auto"/>
      <w:outlineLvl w:val="5"/>
    </w:pPr>
    <w:rPr>
      <w:rFonts w:ascii="Cambria" w:eastAsia="SimSun" w:hAnsi="Cambria" w:cs="Times New Roman"/>
      <w:color w:val="243F60"/>
      <w:sz w:val="24"/>
      <w:szCs w:val="24"/>
      <w:lang w:val="x-none" w:eastAsia="ru-RU"/>
    </w:rPr>
  </w:style>
  <w:style w:type="paragraph" w:styleId="7">
    <w:name w:val="heading 7"/>
    <w:basedOn w:val="a"/>
    <w:next w:val="a"/>
    <w:link w:val="70"/>
    <w:qFormat/>
    <w:rsid w:val="00207BC9"/>
    <w:pPr>
      <w:keepNext/>
      <w:keepLines/>
      <w:numPr>
        <w:ilvl w:val="6"/>
        <w:numId w:val="9"/>
      </w:numPr>
      <w:spacing w:before="40" w:after="0" w:line="240" w:lineRule="auto"/>
      <w:outlineLvl w:val="6"/>
    </w:pPr>
    <w:rPr>
      <w:rFonts w:ascii="Cambria" w:eastAsia="SimSun" w:hAnsi="Cambria" w:cs="Times New Roman"/>
      <w:i/>
      <w:iCs/>
      <w:color w:val="243F60"/>
      <w:sz w:val="24"/>
      <w:szCs w:val="24"/>
      <w:lang w:val="x-none" w:eastAsia="ru-RU"/>
    </w:rPr>
  </w:style>
  <w:style w:type="paragraph" w:styleId="8">
    <w:name w:val="heading 8"/>
    <w:basedOn w:val="a"/>
    <w:next w:val="a"/>
    <w:link w:val="80"/>
    <w:qFormat/>
    <w:rsid w:val="00207BC9"/>
    <w:pPr>
      <w:keepNext/>
      <w:keepLines/>
      <w:numPr>
        <w:ilvl w:val="7"/>
        <w:numId w:val="9"/>
      </w:numPr>
      <w:spacing w:before="40" w:after="0" w:line="240" w:lineRule="auto"/>
      <w:outlineLvl w:val="7"/>
    </w:pPr>
    <w:rPr>
      <w:rFonts w:ascii="Cambria" w:eastAsia="SimSun" w:hAnsi="Cambria" w:cs="Times New Roman"/>
      <w:color w:val="272727"/>
      <w:sz w:val="21"/>
      <w:szCs w:val="21"/>
      <w:lang w:val="x-none" w:eastAsia="ru-RU"/>
    </w:rPr>
  </w:style>
  <w:style w:type="paragraph" w:styleId="9">
    <w:name w:val="heading 9"/>
    <w:basedOn w:val="a"/>
    <w:next w:val="a"/>
    <w:link w:val="90"/>
    <w:qFormat/>
    <w:rsid w:val="00207BC9"/>
    <w:pPr>
      <w:keepNext/>
      <w:keepLines/>
      <w:numPr>
        <w:ilvl w:val="8"/>
        <w:numId w:val="9"/>
      </w:numPr>
      <w:spacing w:before="40" w:after="0" w:line="240" w:lineRule="auto"/>
      <w:outlineLvl w:val="8"/>
    </w:pPr>
    <w:rPr>
      <w:rFonts w:ascii="Cambria" w:eastAsia="SimSun" w:hAnsi="Cambria" w:cs="Times New Roman"/>
      <w:i/>
      <w:iCs/>
      <w:color w:val="272727"/>
      <w:sz w:val="21"/>
      <w:szCs w:val="21"/>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07BC9"/>
    <w:pPr>
      <w:spacing w:after="0" w:line="240" w:lineRule="auto"/>
    </w:pPr>
    <w:rPr>
      <w:rFonts w:ascii="Calibri" w:eastAsia="Calibri" w:hAnsi="Calibri" w:cs="Times New Roman"/>
      <w:sz w:val="20"/>
      <w:szCs w:val="20"/>
      <w:lang w:val="x-none" w:eastAsia="x-none"/>
    </w:rPr>
  </w:style>
  <w:style w:type="character" w:customStyle="1" w:styleId="a4">
    <w:name w:val="Текст сноски Знак"/>
    <w:basedOn w:val="a0"/>
    <w:link w:val="a3"/>
    <w:uiPriority w:val="99"/>
    <w:rsid w:val="00207BC9"/>
    <w:rPr>
      <w:rFonts w:ascii="Calibri" w:eastAsia="Calibri" w:hAnsi="Calibri" w:cs="Times New Roman"/>
      <w:sz w:val="20"/>
      <w:szCs w:val="20"/>
      <w:lang w:val="x-none" w:eastAsia="x-none"/>
    </w:rPr>
  </w:style>
  <w:style w:type="character" w:styleId="a5">
    <w:name w:val="footnote reference"/>
    <w:uiPriority w:val="99"/>
    <w:semiHidden/>
    <w:unhideWhenUsed/>
    <w:rsid w:val="00207BC9"/>
    <w:rPr>
      <w:vertAlign w:val="superscript"/>
    </w:rPr>
  </w:style>
  <w:style w:type="paragraph" w:styleId="a6">
    <w:name w:val="List Paragraph"/>
    <w:basedOn w:val="a"/>
    <w:uiPriority w:val="34"/>
    <w:qFormat/>
    <w:rsid w:val="00207BC9"/>
    <w:pPr>
      <w:ind w:left="720"/>
      <w:contextualSpacing/>
    </w:pPr>
  </w:style>
  <w:style w:type="character" w:customStyle="1" w:styleId="10">
    <w:name w:val="Заголовок 1 Знак"/>
    <w:basedOn w:val="a0"/>
    <w:link w:val="1"/>
    <w:uiPriority w:val="9"/>
    <w:rsid w:val="00207BC9"/>
    <w:rPr>
      <w:rFonts w:ascii="Cambria" w:eastAsia="SimSun" w:hAnsi="Cambria" w:cs="Times New Roman"/>
      <w:b/>
      <w:bCs/>
      <w:sz w:val="28"/>
      <w:szCs w:val="28"/>
      <w:lang w:val="x-none" w:eastAsia="ru-RU"/>
    </w:rPr>
  </w:style>
  <w:style w:type="character" w:customStyle="1" w:styleId="20">
    <w:name w:val="Заголовок 2 Знак"/>
    <w:basedOn w:val="a0"/>
    <w:link w:val="2"/>
    <w:uiPriority w:val="9"/>
    <w:rsid w:val="00207BC9"/>
    <w:rPr>
      <w:rFonts w:ascii="Cambria" w:eastAsia="SimSun" w:hAnsi="Cambria" w:cs="Times New Roman"/>
      <w:color w:val="365F91"/>
      <w:sz w:val="26"/>
      <w:szCs w:val="26"/>
      <w:lang w:val="x-none" w:eastAsia="ru-RU"/>
    </w:rPr>
  </w:style>
  <w:style w:type="character" w:customStyle="1" w:styleId="30">
    <w:name w:val="Заголовок 3 Знак"/>
    <w:basedOn w:val="a0"/>
    <w:link w:val="3"/>
    <w:uiPriority w:val="9"/>
    <w:rsid w:val="00207BC9"/>
    <w:rPr>
      <w:rFonts w:ascii="Cambria" w:eastAsia="SimSun" w:hAnsi="Cambria" w:cs="Times New Roman"/>
      <w:b/>
      <w:bCs/>
      <w:sz w:val="28"/>
      <w:szCs w:val="24"/>
      <w:lang w:val="x-none" w:eastAsia="ru-RU"/>
    </w:rPr>
  </w:style>
  <w:style w:type="character" w:customStyle="1" w:styleId="40">
    <w:name w:val="Заголовок 4 Знак"/>
    <w:basedOn w:val="a0"/>
    <w:link w:val="4"/>
    <w:uiPriority w:val="9"/>
    <w:rsid w:val="00207BC9"/>
    <w:rPr>
      <w:rFonts w:ascii="Cambria" w:eastAsia="SimSun" w:hAnsi="Cambria" w:cs="Times New Roman"/>
      <w:i/>
      <w:iCs/>
      <w:color w:val="365F91"/>
      <w:sz w:val="24"/>
      <w:szCs w:val="24"/>
      <w:lang w:val="x-none" w:eastAsia="ru-RU"/>
    </w:rPr>
  </w:style>
  <w:style w:type="character" w:customStyle="1" w:styleId="50">
    <w:name w:val="Заголовок 5 Знак"/>
    <w:basedOn w:val="a0"/>
    <w:link w:val="5"/>
    <w:uiPriority w:val="9"/>
    <w:rsid w:val="00207BC9"/>
    <w:rPr>
      <w:rFonts w:ascii="Cambria" w:eastAsia="SimSun" w:hAnsi="Cambria" w:cs="Times New Roman"/>
      <w:color w:val="365F91"/>
      <w:sz w:val="24"/>
      <w:szCs w:val="24"/>
      <w:lang w:val="x-none" w:eastAsia="ru-RU"/>
    </w:rPr>
  </w:style>
  <w:style w:type="character" w:customStyle="1" w:styleId="60">
    <w:name w:val="Заголовок 6 Знак"/>
    <w:basedOn w:val="a0"/>
    <w:link w:val="6"/>
    <w:uiPriority w:val="9"/>
    <w:rsid w:val="00207BC9"/>
    <w:rPr>
      <w:rFonts w:ascii="Cambria" w:eastAsia="SimSun" w:hAnsi="Cambria" w:cs="Times New Roman"/>
      <w:color w:val="243F60"/>
      <w:sz w:val="24"/>
      <w:szCs w:val="24"/>
      <w:lang w:val="x-none" w:eastAsia="ru-RU"/>
    </w:rPr>
  </w:style>
  <w:style w:type="character" w:customStyle="1" w:styleId="70">
    <w:name w:val="Заголовок 7 Знак"/>
    <w:basedOn w:val="a0"/>
    <w:link w:val="7"/>
    <w:uiPriority w:val="9"/>
    <w:rsid w:val="00207BC9"/>
    <w:rPr>
      <w:rFonts w:ascii="Cambria" w:eastAsia="SimSun" w:hAnsi="Cambria" w:cs="Times New Roman"/>
      <w:i/>
      <w:iCs/>
      <w:color w:val="243F60"/>
      <w:sz w:val="24"/>
      <w:szCs w:val="24"/>
      <w:lang w:val="x-none" w:eastAsia="ru-RU"/>
    </w:rPr>
  </w:style>
  <w:style w:type="character" w:customStyle="1" w:styleId="80">
    <w:name w:val="Заголовок 8 Знак"/>
    <w:basedOn w:val="a0"/>
    <w:link w:val="8"/>
    <w:uiPriority w:val="9"/>
    <w:rsid w:val="00207BC9"/>
    <w:rPr>
      <w:rFonts w:ascii="Cambria" w:eastAsia="SimSun" w:hAnsi="Cambria" w:cs="Times New Roman"/>
      <w:color w:val="272727"/>
      <w:sz w:val="21"/>
      <w:szCs w:val="21"/>
      <w:lang w:val="x-none" w:eastAsia="ru-RU"/>
    </w:rPr>
  </w:style>
  <w:style w:type="character" w:customStyle="1" w:styleId="90">
    <w:name w:val="Заголовок 9 Знак"/>
    <w:basedOn w:val="a0"/>
    <w:link w:val="9"/>
    <w:uiPriority w:val="9"/>
    <w:rsid w:val="00207BC9"/>
    <w:rPr>
      <w:rFonts w:ascii="Cambria" w:eastAsia="SimSun" w:hAnsi="Cambria" w:cs="Times New Roman"/>
      <w:i/>
      <w:iCs/>
      <w:color w:val="272727"/>
      <w:sz w:val="21"/>
      <w:szCs w:val="21"/>
      <w:lang w:val="x-none" w:eastAsia="ru-RU"/>
    </w:rPr>
  </w:style>
  <w:style w:type="character" w:styleId="a7">
    <w:name w:val="Hyperlink"/>
    <w:unhideWhenUsed/>
    <w:rsid w:val="00207BC9"/>
    <w:rPr>
      <w:color w:val="0000FF"/>
      <w:u w:val="single"/>
    </w:rPr>
  </w:style>
  <w:style w:type="paragraph" w:styleId="a8">
    <w:name w:val="header"/>
    <w:basedOn w:val="a"/>
    <w:link w:val="a9"/>
    <w:uiPriority w:val="99"/>
    <w:unhideWhenUsed/>
    <w:rsid w:val="00E7330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73306"/>
  </w:style>
  <w:style w:type="paragraph" w:styleId="aa">
    <w:name w:val="footer"/>
    <w:basedOn w:val="a"/>
    <w:link w:val="ab"/>
    <w:uiPriority w:val="99"/>
    <w:unhideWhenUsed/>
    <w:rsid w:val="00E7330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73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polyakov.spb.ru/school/ege.htm" TargetMode="External"/><Relationship Id="rId13" Type="http://schemas.openxmlformats.org/officeDocument/2006/relationships/hyperlink" Target="http://www.fipi.ru/content/vebinary" TargetMode="External"/><Relationship Id="rId18" Type="http://schemas.openxmlformats.org/officeDocument/2006/relationships/hyperlink" Target="https://egevpare.ru/?utm_source=edunews_ru&amp;utm_medium=cpc&amp;utm_campaign=egekurs" TargetMode="External"/><Relationship Id="rId3" Type="http://schemas.openxmlformats.org/officeDocument/2006/relationships/styles" Target="styles.xml"/><Relationship Id="rId21" Type="http://schemas.openxmlformats.org/officeDocument/2006/relationships/hyperlink" Target="https://edunews.ru/kursy-ege-onlayn/akademiya-egeh.html" TargetMode="External"/><Relationship Id="rId7" Type="http://schemas.openxmlformats.org/officeDocument/2006/relationships/endnotes" Target="endnotes.xml"/><Relationship Id="rId12" Type="http://schemas.openxmlformats.org/officeDocument/2006/relationships/hyperlink" Target="https://inf-ege.sdamgia.ru/" TargetMode="External"/><Relationship Id="rId17" Type="http://schemas.openxmlformats.org/officeDocument/2006/relationships/hyperlink" Target="https://fipi.ru/otkrytyy-bank-zadaniy-dlya-otsenki-yestestvennonauchnoy-gramotnost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os.fipi.ru/tasks/8/a" TargetMode="External"/><Relationship Id="rId20" Type="http://schemas.openxmlformats.org/officeDocument/2006/relationships/hyperlink" Target="https://edunews.ru/kursy-ege-onlayn/centr-lomonosova-mgu.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ge.yandex.ru/informatic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ipi.ru" TargetMode="External"/><Relationship Id="rId23" Type="http://schemas.openxmlformats.org/officeDocument/2006/relationships/hyperlink" Target="https://edunews.ru/kursy-ege-onlayn/lancman-school.html" TargetMode="External"/><Relationship Id="rId10" Type="http://schemas.openxmlformats.org/officeDocument/2006/relationships/hyperlink" Target="http://ege.yandex.ru" TargetMode="External"/><Relationship Id="rId19" Type="http://schemas.openxmlformats.org/officeDocument/2006/relationships/hyperlink" Target="https://edunews.ru/kursy-ege-onlayn/foxford.html" TargetMode="External"/><Relationship Id="rId4" Type="http://schemas.openxmlformats.org/officeDocument/2006/relationships/settings" Target="settings.xml"/><Relationship Id="rId9" Type="http://schemas.openxmlformats.org/officeDocument/2006/relationships/hyperlink" Target="http://kpolyakov.narod.ru" TargetMode="External"/><Relationship Id="rId14" Type="http://schemas.openxmlformats.org/officeDocument/2006/relationships/hyperlink" Target="https://fipi.ru/metodicheskaya-kopilka/univers-kodifikatory-oko" TargetMode="External"/><Relationship Id="rId22" Type="http://schemas.openxmlformats.org/officeDocument/2006/relationships/hyperlink" Target="https://edunews.ru/kursy-ege-v-moskve/cmdo-uniku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4D373-3896-44ED-AECA-B3887DAF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14977</Words>
  <Characters>85372</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Анна Викторовна</dc:creator>
  <cp:keywords/>
  <dc:description/>
  <cp:lastModifiedBy>Власова Анна Викторовна</cp:lastModifiedBy>
  <cp:revision>3</cp:revision>
  <dcterms:created xsi:type="dcterms:W3CDTF">2021-09-01T11:12:00Z</dcterms:created>
  <dcterms:modified xsi:type="dcterms:W3CDTF">2021-09-01T12:20:00Z</dcterms:modified>
</cp:coreProperties>
</file>